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00077" w14:textId="77777777" w:rsidR="00157726" w:rsidRDefault="00000000">
      <w:pPr>
        <w:pStyle w:val="BodyText"/>
        <w:ind w:left="370"/>
        <w:rPr>
          <w:sz w:val="20"/>
        </w:rPr>
      </w:pPr>
      <w:r>
        <w:rPr>
          <w:noProof/>
          <w:sz w:val="20"/>
        </w:rPr>
        <w:drawing>
          <wp:inline distT="0" distB="0" distL="0" distR="0" wp14:anchorId="2C6F1001" wp14:editId="3BC5B00F">
            <wp:extent cx="1257983" cy="385762"/>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6" cstate="print"/>
                    <a:stretch>
                      <a:fillRect/>
                    </a:stretch>
                  </pic:blipFill>
                  <pic:spPr>
                    <a:xfrm>
                      <a:off x="0" y="0"/>
                      <a:ext cx="1257983" cy="385762"/>
                    </a:xfrm>
                    <a:prstGeom prst="rect">
                      <a:avLst/>
                    </a:prstGeom>
                  </pic:spPr>
                </pic:pic>
              </a:graphicData>
            </a:graphic>
          </wp:inline>
        </w:drawing>
      </w:r>
    </w:p>
    <w:p w14:paraId="14EE997E" w14:textId="77777777" w:rsidR="00157726" w:rsidRDefault="00000000">
      <w:pPr>
        <w:pStyle w:val="Heading1"/>
        <w:spacing w:before="200"/>
        <w:ind w:right="468"/>
        <w:jc w:val="center"/>
      </w:pPr>
      <w:r>
        <w:rPr>
          <w:color w:val="00778A"/>
        </w:rPr>
        <w:t>FORMULAIRE</w:t>
      </w:r>
      <w:r>
        <w:rPr>
          <w:color w:val="00778A"/>
          <w:spacing w:val="-21"/>
        </w:rPr>
        <w:t xml:space="preserve"> </w:t>
      </w:r>
      <w:r>
        <w:rPr>
          <w:color w:val="00778A"/>
        </w:rPr>
        <w:t>DE</w:t>
      </w:r>
      <w:r>
        <w:rPr>
          <w:color w:val="00778A"/>
          <w:spacing w:val="-18"/>
        </w:rPr>
        <w:t xml:space="preserve"> </w:t>
      </w:r>
      <w:r>
        <w:rPr>
          <w:color w:val="00778A"/>
        </w:rPr>
        <w:t>CANDIDATURE</w:t>
      </w:r>
      <w:r>
        <w:rPr>
          <w:color w:val="00778A"/>
          <w:spacing w:val="-13"/>
        </w:rPr>
        <w:t xml:space="preserve"> </w:t>
      </w:r>
      <w:r>
        <w:rPr>
          <w:color w:val="00778A"/>
        </w:rPr>
        <w:t>POUR</w:t>
      </w:r>
      <w:r>
        <w:rPr>
          <w:color w:val="00778A"/>
          <w:spacing w:val="-12"/>
        </w:rPr>
        <w:t xml:space="preserve"> </w:t>
      </w:r>
      <w:r>
        <w:rPr>
          <w:color w:val="00778A"/>
          <w:spacing w:val="-2"/>
        </w:rPr>
        <w:t>L'ENSEIGNEMENT</w:t>
      </w:r>
    </w:p>
    <w:p w14:paraId="20833C76" w14:textId="77777777" w:rsidR="00157726" w:rsidRDefault="00000000">
      <w:pPr>
        <w:spacing w:before="256" w:line="247" w:lineRule="auto"/>
        <w:ind w:left="420" w:right="597" w:hanging="1"/>
        <w:rPr>
          <w:sz w:val="20"/>
        </w:rPr>
      </w:pPr>
      <w:r>
        <w:rPr>
          <w:sz w:val="20"/>
        </w:rPr>
        <w:t>Veuillez compléter TOUTES les sections. Ce formulaire sera utilisé pour présélectionner les candidats à un entretien. Les candidats qui</w:t>
      </w:r>
      <w:r>
        <w:rPr>
          <w:spacing w:val="-3"/>
          <w:sz w:val="20"/>
        </w:rPr>
        <w:t xml:space="preserve"> </w:t>
      </w:r>
      <w:r>
        <w:rPr>
          <w:sz w:val="20"/>
        </w:rPr>
        <w:t>omettent</w:t>
      </w:r>
      <w:r>
        <w:rPr>
          <w:spacing w:val="-2"/>
          <w:sz w:val="20"/>
        </w:rPr>
        <w:t xml:space="preserve"> </w:t>
      </w:r>
      <w:r>
        <w:rPr>
          <w:sz w:val="20"/>
        </w:rPr>
        <w:t>de</w:t>
      </w:r>
      <w:r>
        <w:rPr>
          <w:spacing w:val="-2"/>
          <w:sz w:val="20"/>
        </w:rPr>
        <w:t xml:space="preserve"> </w:t>
      </w:r>
      <w:r>
        <w:rPr>
          <w:sz w:val="20"/>
        </w:rPr>
        <w:t>remplir</w:t>
      </w:r>
      <w:r>
        <w:rPr>
          <w:spacing w:val="-2"/>
          <w:sz w:val="20"/>
        </w:rPr>
        <w:t xml:space="preserve"> </w:t>
      </w:r>
      <w:r>
        <w:rPr>
          <w:sz w:val="20"/>
        </w:rPr>
        <w:t>et</w:t>
      </w:r>
      <w:r>
        <w:rPr>
          <w:spacing w:val="-2"/>
          <w:sz w:val="20"/>
        </w:rPr>
        <w:t xml:space="preserve"> </w:t>
      </w:r>
      <w:r>
        <w:rPr>
          <w:sz w:val="20"/>
        </w:rPr>
        <w:t>d'envoyer</w:t>
      </w:r>
      <w:r>
        <w:rPr>
          <w:spacing w:val="-3"/>
          <w:sz w:val="20"/>
        </w:rPr>
        <w:t xml:space="preserve"> </w:t>
      </w:r>
      <w:r>
        <w:rPr>
          <w:sz w:val="20"/>
        </w:rPr>
        <w:t>ce</w:t>
      </w:r>
      <w:r>
        <w:rPr>
          <w:spacing w:val="-3"/>
          <w:sz w:val="20"/>
        </w:rPr>
        <w:t xml:space="preserve"> </w:t>
      </w:r>
      <w:r>
        <w:rPr>
          <w:sz w:val="20"/>
        </w:rPr>
        <w:t>formulaire</w:t>
      </w:r>
      <w:r>
        <w:rPr>
          <w:spacing w:val="-2"/>
          <w:sz w:val="20"/>
        </w:rPr>
        <w:t xml:space="preserve"> </w:t>
      </w:r>
      <w:r>
        <w:rPr>
          <w:sz w:val="20"/>
        </w:rPr>
        <w:t>ne</w:t>
      </w:r>
      <w:r>
        <w:rPr>
          <w:spacing w:val="-2"/>
          <w:sz w:val="20"/>
        </w:rPr>
        <w:t xml:space="preserve"> </w:t>
      </w:r>
      <w:r>
        <w:rPr>
          <w:sz w:val="20"/>
        </w:rPr>
        <w:t>seront</w:t>
      </w:r>
      <w:r>
        <w:rPr>
          <w:spacing w:val="-2"/>
          <w:sz w:val="20"/>
        </w:rPr>
        <w:t xml:space="preserve"> </w:t>
      </w:r>
      <w:r>
        <w:rPr>
          <w:sz w:val="20"/>
        </w:rPr>
        <w:t>pas</w:t>
      </w:r>
      <w:r>
        <w:rPr>
          <w:spacing w:val="-2"/>
          <w:sz w:val="20"/>
        </w:rPr>
        <w:t xml:space="preserve"> </w:t>
      </w:r>
      <w:r>
        <w:rPr>
          <w:sz w:val="20"/>
        </w:rPr>
        <w:t>retenus.</w:t>
      </w:r>
      <w:r>
        <w:rPr>
          <w:spacing w:val="-2"/>
          <w:sz w:val="20"/>
        </w:rPr>
        <w:t xml:space="preserve"> </w:t>
      </w:r>
      <w:r>
        <w:rPr>
          <w:sz w:val="20"/>
        </w:rPr>
        <w:t>Si</w:t>
      </w:r>
      <w:r>
        <w:rPr>
          <w:spacing w:val="-2"/>
          <w:sz w:val="20"/>
        </w:rPr>
        <w:t xml:space="preserve"> </w:t>
      </w:r>
      <w:r>
        <w:rPr>
          <w:sz w:val="20"/>
        </w:rPr>
        <w:t>vous</w:t>
      </w:r>
      <w:r>
        <w:rPr>
          <w:spacing w:val="-4"/>
          <w:sz w:val="20"/>
        </w:rPr>
        <w:t xml:space="preserve"> </w:t>
      </w:r>
      <w:r>
        <w:rPr>
          <w:sz w:val="20"/>
        </w:rPr>
        <w:t>décidez</w:t>
      </w:r>
      <w:r>
        <w:rPr>
          <w:spacing w:val="-3"/>
          <w:sz w:val="20"/>
        </w:rPr>
        <w:t xml:space="preserve"> </w:t>
      </w:r>
      <w:r>
        <w:rPr>
          <w:sz w:val="20"/>
        </w:rPr>
        <w:t>de</w:t>
      </w:r>
      <w:r>
        <w:rPr>
          <w:spacing w:val="-2"/>
          <w:sz w:val="20"/>
        </w:rPr>
        <w:t xml:space="preserve"> </w:t>
      </w:r>
      <w:r>
        <w:rPr>
          <w:sz w:val="20"/>
        </w:rPr>
        <w:t>remplir</w:t>
      </w:r>
      <w:r>
        <w:rPr>
          <w:spacing w:val="-2"/>
          <w:sz w:val="20"/>
        </w:rPr>
        <w:t xml:space="preserve"> </w:t>
      </w:r>
      <w:r>
        <w:rPr>
          <w:sz w:val="20"/>
        </w:rPr>
        <w:t>les</w:t>
      </w:r>
      <w:r>
        <w:rPr>
          <w:spacing w:val="-3"/>
          <w:sz w:val="20"/>
        </w:rPr>
        <w:t xml:space="preserve"> </w:t>
      </w:r>
      <w:r>
        <w:rPr>
          <w:sz w:val="20"/>
        </w:rPr>
        <w:t>sections</w:t>
      </w:r>
      <w:r>
        <w:rPr>
          <w:spacing w:val="-3"/>
          <w:sz w:val="20"/>
        </w:rPr>
        <w:t xml:space="preserve"> </w:t>
      </w:r>
      <w:r>
        <w:rPr>
          <w:sz w:val="20"/>
        </w:rPr>
        <w:t>à</w:t>
      </w:r>
      <w:r>
        <w:rPr>
          <w:spacing w:val="-3"/>
          <w:sz w:val="20"/>
        </w:rPr>
        <w:t xml:space="preserve"> </w:t>
      </w:r>
      <w:r>
        <w:rPr>
          <w:sz w:val="20"/>
        </w:rPr>
        <w:t>la</w:t>
      </w:r>
      <w:r>
        <w:rPr>
          <w:spacing w:val="-3"/>
          <w:sz w:val="20"/>
        </w:rPr>
        <w:t xml:space="preserve"> </w:t>
      </w:r>
      <w:r>
        <w:rPr>
          <w:sz w:val="20"/>
        </w:rPr>
        <w:t>main,</w:t>
      </w:r>
      <w:r>
        <w:rPr>
          <w:spacing w:val="-3"/>
          <w:sz w:val="20"/>
        </w:rPr>
        <w:t xml:space="preserve"> </w:t>
      </w:r>
      <w:r>
        <w:rPr>
          <w:sz w:val="20"/>
        </w:rPr>
        <w:t>veillez</w:t>
      </w:r>
      <w:r>
        <w:rPr>
          <w:spacing w:val="-2"/>
          <w:sz w:val="20"/>
        </w:rPr>
        <w:t xml:space="preserve"> </w:t>
      </w:r>
      <w:r>
        <w:rPr>
          <w:sz w:val="20"/>
        </w:rPr>
        <w:t>à écrire en lettres capitales.</w:t>
      </w:r>
    </w:p>
    <w:p w14:paraId="65B32B7E" w14:textId="77777777" w:rsidR="00157726" w:rsidRDefault="00000000">
      <w:pPr>
        <w:pStyle w:val="Heading2"/>
        <w:spacing w:before="243"/>
      </w:pPr>
      <w:r>
        <w:rPr>
          <w:noProof/>
        </w:rPr>
        <mc:AlternateContent>
          <mc:Choice Requires="wps">
            <w:drawing>
              <wp:anchor distT="0" distB="0" distL="0" distR="0" simplePos="0" relativeHeight="487592960" behindDoc="1" locked="0" layoutInCell="1" allowOverlap="1" wp14:anchorId="2A00040C" wp14:editId="5DA7F69B">
                <wp:simplePos x="0" y="0"/>
                <wp:positionH relativeFrom="page">
                  <wp:posOffset>292100</wp:posOffset>
                </wp:positionH>
                <wp:positionV relativeFrom="paragraph">
                  <wp:posOffset>397954</wp:posOffset>
                </wp:positionV>
                <wp:extent cx="7188200" cy="38100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8200" cy="381000"/>
                        </a:xfrm>
                        <a:custGeom>
                          <a:avLst/>
                          <a:gdLst/>
                          <a:ahLst/>
                          <a:cxnLst/>
                          <a:rect l="l" t="t" r="r" b="b"/>
                          <a:pathLst>
                            <a:path w="7188200" h="381000">
                              <a:moveTo>
                                <a:pt x="0" y="0"/>
                              </a:moveTo>
                              <a:lnTo>
                                <a:pt x="7188200" y="0"/>
                              </a:lnTo>
                              <a:lnTo>
                                <a:pt x="7188200" y="381000"/>
                              </a:lnTo>
                              <a:lnTo>
                                <a:pt x="0" y="381000"/>
                              </a:lnTo>
                              <a:lnTo>
                                <a:pt x="0" y="0"/>
                              </a:lnTo>
                              <a:close/>
                            </a:path>
                          </a:pathLst>
                        </a:custGeom>
                        <a:ln w="28575">
                          <a:solidFill>
                            <a:srgbClr val="00778A"/>
                          </a:solidFill>
                          <a:prstDash val="solid"/>
                        </a:ln>
                      </wps:spPr>
                      <wps:bodyPr wrap="square" lIns="0" tIns="0" rIns="0" bIns="0" rtlCol="0">
                        <a:prstTxWarp prst="textNoShape">
                          <a:avLst/>
                        </a:prstTxWarp>
                        <a:noAutofit/>
                      </wps:bodyPr>
                    </wps:wsp>
                  </a:graphicData>
                </a:graphic>
              </wp:anchor>
            </w:drawing>
          </mc:Choice>
          <mc:Fallback>
            <w:pict>
              <v:shape w14:anchorId="6F6CDA60" id="Graphic 41" o:spid="_x0000_s1026" style="position:absolute;margin-left:23pt;margin-top:31.35pt;width:566pt;height:30pt;z-index:-15723520;visibility:visible;mso-wrap-style:square;mso-wrap-distance-left:0;mso-wrap-distance-top:0;mso-wrap-distance-right:0;mso-wrap-distance-bottom:0;mso-position-horizontal:absolute;mso-position-horizontal-relative:page;mso-position-vertical:absolute;mso-position-vertical-relative:text;v-text-anchor:top" coordsize="71882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" path="m,l7188200,r,381000l,381000,,xe" filled="f" strokecolor="#00778a" strokeweight="2.25pt">
                <v:path arrowok="t"/>
                <w10:wrap type="topAndBottom" anchorx="page"/>
              </v:shape>
            </w:pict>
          </mc:Fallback>
        </mc:AlternateContent>
      </w:r>
      <w:r>
        <w:rPr>
          <w:color w:val="E75F95"/>
        </w:rPr>
        <w:t xml:space="preserve">CANDIDATURE AU </w:t>
      </w:r>
      <w:r>
        <w:rPr>
          <w:color w:val="E75F95"/>
          <w:spacing w:val="-2"/>
        </w:rPr>
        <w:t>POSTE</w:t>
      </w:r>
    </w:p>
    <w:p w14:paraId="25987C8F" w14:textId="77777777" w:rsidR="00157726" w:rsidRDefault="00000000">
      <w:pPr>
        <w:spacing w:before="314"/>
        <w:ind w:left="376" w:right="358"/>
        <w:jc w:val="center"/>
        <w:rPr>
          <w:b/>
          <w:sz w:val="28"/>
        </w:rPr>
      </w:pPr>
      <w:r>
        <w:rPr>
          <w:b/>
          <w:color w:val="E75F95"/>
          <w:spacing w:val="-2"/>
          <w:sz w:val="28"/>
        </w:rPr>
        <w:t>DONNÉES</w:t>
      </w:r>
      <w:r>
        <w:rPr>
          <w:b/>
          <w:color w:val="E75F95"/>
          <w:spacing w:val="-6"/>
          <w:sz w:val="28"/>
        </w:rPr>
        <w:t xml:space="preserve"> </w:t>
      </w:r>
      <w:r>
        <w:rPr>
          <w:b/>
          <w:color w:val="E75F95"/>
          <w:spacing w:val="-2"/>
          <w:sz w:val="28"/>
        </w:rPr>
        <w:t>PERSONNELLES</w:t>
      </w:r>
    </w:p>
    <w:p w14:paraId="65EF301F" w14:textId="77777777" w:rsidR="00157726" w:rsidRDefault="00000000">
      <w:pPr>
        <w:tabs>
          <w:tab w:val="left" w:pos="5456"/>
        </w:tabs>
        <w:spacing w:before="248"/>
        <w:ind w:left="138"/>
        <w:rPr>
          <w:sz w:val="20"/>
        </w:rPr>
      </w:pPr>
      <w:r>
        <w:rPr>
          <w:sz w:val="20"/>
        </w:rPr>
        <w:t>Nom</w:t>
      </w:r>
      <w:r>
        <w:rPr>
          <w:spacing w:val="-10"/>
          <w:sz w:val="20"/>
        </w:rPr>
        <w:t xml:space="preserve"> </w:t>
      </w:r>
      <w:r>
        <w:rPr>
          <w:sz w:val="20"/>
        </w:rPr>
        <w:t>de</w:t>
      </w:r>
      <w:r>
        <w:rPr>
          <w:spacing w:val="-8"/>
          <w:sz w:val="20"/>
        </w:rPr>
        <w:t xml:space="preserve"> </w:t>
      </w:r>
      <w:r>
        <w:rPr>
          <w:spacing w:val="-2"/>
          <w:sz w:val="20"/>
        </w:rPr>
        <w:t>famille</w:t>
      </w:r>
      <w:r>
        <w:rPr>
          <w:sz w:val="20"/>
        </w:rPr>
        <w:tab/>
      </w:r>
      <w:r>
        <w:rPr>
          <w:spacing w:val="-2"/>
          <w:sz w:val="20"/>
        </w:rPr>
        <w:t>Prénom(s)</w:t>
      </w:r>
      <w:r>
        <w:rPr>
          <w:spacing w:val="-7"/>
          <w:sz w:val="20"/>
        </w:rPr>
        <w:t xml:space="preserve"> </w:t>
      </w:r>
      <w:r>
        <w:rPr>
          <w:spacing w:val="-10"/>
          <w:sz w:val="20"/>
        </w:rPr>
        <w:t>:</w:t>
      </w:r>
    </w:p>
    <w:p w14:paraId="2415FB9E" w14:textId="77777777" w:rsidR="00157726" w:rsidRDefault="00000000">
      <w:pPr>
        <w:spacing w:before="243"/>
        <w:ind w:left="138"/>
        <w:rPr>
          <w:i/>
          <w:sz w:val="20"/>
        </w:rPr>
      </w:pPr>
      <w:r>
        <w:rPr>
          <w:sz w:val="20"/>
        </w:rPr>
        <w:t>Titre</w:t>
      </w:r>
      <w:r>
        <w:rPr>
          <w:spacing w:val="-7"/>
          <w:sz w:val="20"/>
        </w:rPr>
        <w:t xml:space="preserve"> </w:t>
      </w:r>
      <w:r>
        <w:rPr>
          <w:sz w:val="20"/>
        </w:rPr>
        <w:t>par</w:t>
      </w:r>
      <w:r>
        <w:rPr>
          <w:spacing w:val="-4"/>
          <w:sz w:val="20"/>
        </w:rPr>
        <w:t xml:space="preserve"> </w:t>
      </w:r>
      <w:r>
        <w:rPr>
          <w:sz w:val="20"/>
        </w:rPr>
        <w:t>lequel</w:t>
      </w:r>
      <w:r>
        <w:rPr>
          <w:spacing w:val="-4"/>
          <w:sz w:val="20"/>
        </w:rPr>
        <w:t xml:space="preserve"> </w:t>
      </w:r>
      <w:r>
        <w:rPr>
          <w:sz w:val="20"/>
        </w:rPr>
        <w:t>vous</w:t>
      </w:r>
      <w:r>
        <w:rPr>
          <w:spacing w:val="-5"/>
          <w:sz w:val="20"/>
        </w:rPr>
        <w:t xml:space="preserve"> </w:t>
      </w:r>
      <w:r>
        <w:rPr>
          <w:sz w:val="20"/>
        </w:rPr>
        <w:t>souhaitez</w:t>
      </w:r>
      <w:r>
        <w:rPr>
          <w:spacing w:val="-5"/>
          <w:sz w:val="20"/>
        </w:rPr>
        <w:t xml:space="preserve"> </w:t>
      </w:r>
      <w:r>
        <w:rPr>
          <w:sz w:val="20"/>
        </w:rPr>
        <w:t>être</w:t>
      </w:r>
      <w:r>
        <w:rPr>
          <w:spacing w:val="-4"/>
          <w:sz w:val="20"/>
        </w:rPr>
        <w:t xml:space="preserve"> </w:t>
      </w:r>
      <w:r>
        <w:rPr>
          <w:sz w:val="20"/>
        </w:rPr>
        <w:t>référé</w:t>
      </w:r>
      <w:r>
        <w:rPr>
          <w:i/>
          <w:sz w:val="20"/>
        </w:rPr>
        <w:t>(</w:t>
      </w:r>
      <w:r>
        <w:rPr>
          <w:sz w:val="20"/>
        </w:rPr>
        <w:t>e)</w:t>
      </w:r>
      <w:r>
        <w:rPr>
          <w:spacing w:val="-5"/>
          <w:sz w:val="20"/>
        </w:rPr>
        <w:t xml:space="preserve"> </w:t>
      </w:r>
      <w:r>
        <w:rPr>
          <w:sz w:val="20"/>
        </w:rPr>
        <w:t>M./Mme/Mlle/Autre</w:t>
      </w:r>
      <w:r>
        <w:rPr>
          <w:spacing w:val="-6"/>
          <w:sz w:val="20"/>
        </w:rPr>
        <w:t xml:space="preserve"> </w:t>
      </w:r>
      <w:r>
        <w:rPr>
          <w:i/>
          <w:sz w:val="20"/>
        </w:rPr>
        <w:t>(Veuillez</w:t>
      </w:r>
      <w:r>
        <w:rPr>
          <w:i/>
          <w:spacing w:val="-5"/>
          <w:sz w:val="20"/>
        </w:rPr>
        <w:t xml:space="preserve"> </w:t>
      </w:r>
      <w:r>
        <w:rPr>
          <w:i/>
          <w:sz w:val="20"/>
        </w:rPr>
        <w:t>indiquer</w:t>
      </w:r>
      <w:r>
        <w:rPr>
          <w:i/>
          <w:spacing w:val="-4"/>
          <w:sz w:val="20"/>
        </w:rPr>
        <w:t xml:space="preserve"> </w:t>
      </w:r>
      <w:r>
        <w:rPr>
          <w:i/>
          <w:sz w:val="20"/>
        </w:rPr>
        <w:t>lequel</w:t>
      </w:r>
      <w:r>
        <w:rPr>
          <w:i/>
          <w:spacing w:val="-5"/>
          <w:sz w:val="20"/>
        </w:rPr>
        <w:t xml:space="preserve"> </w:t>
      </w:r>
      <w:r>
        <w:rPr>
          <w:i/>
          <w:sz w:val="20"/>
        </w:rPr>
        <w:t>est</w:t>
      </w:r>
      <w:r>
        <w:rPr>
          <w:i/>
          <w:spacing w:val="-5"/>
          <w:sz w:val="20"/>
        </w:rPr>
        <w:t xml:space="preserve"> </w:t>
      </w:r>
      <w:r>
        <w:rPr>
          <w:i/>
          <w:sz w:val="20"/>
        </w:rPr>
        <w:t>applicable)</w:t>
      </w:r>
      <w:r>
        <w:rPr>
          <w:i/>
          <w:spacing w:val="-8"/>
          <w:sz w:val="20"/>
        </w:rPr>
        <w:t xml:space="preserve"> </w:t>
      </w:r>
      <w:r>
        <w:rPr>
          <w:i/>
          <w:spacing w:val="-10"/>
          <w:sz w:val="20"/>
        </w:rPr>
        <w:t>:</w:t>
      </w:r>
    </w:p>
    <w:p w14:paraId="7A629484" w14:textId="77777777" w:rsidR="00157726" w:rsidRDefault="00157726">
      <w:pPr>
        <w:pStyle w:val="BodyText"/>
        <w:spacing w:before="9"/>
        <w:rPr>
          <w:i/>
          <w:sz w:val="20"/>
        </w:rPr>
      </w:pPr>
    </w:p>
    <w:p w14:paraId="32E88E08" w14:textId="77777777" w:rsidR="00157726" w:rsidRDefault="00000000">
      <w:pPr>
        <w:ind w:left="138"/>
        <w:rPr>
          <w:sz w:val="20"/>
        </w:rPr>
      </w:pPr>
      <w:r>
        <w:rPr>
          <w:spacing w:val="-2"/>
          <w:sz w:val="20"/>
        </w:rPr>
        <w:t>Nationalité</w:t>
      </w:r>
      <w:r>
        <w:rPr>
          <w:spacing w:val="-8"/>
          <w:sz w:val="20"/>
        </w:rPr>
        <w:t xml:space="preserve"> </w:t>
      </w:r>
      <w:r>
        <w:rPr>
          <w:spacing w:val="-10"/>
          <w:sz w:val="20"/>
        </w:rPr>
        <w:t>:</w:t>
      </w:r>
    </w:p>
    <w:p w14:paraId="1E9D88F9" w14:textId="77777777" w:rsidR="00157726" w:rsidRDefault="00157726">
      <w:pPr>
        <w:pStyle w:val="BodyText"/>
        <w:spacing w:before="20"/>
        <w:rPr>
          <w:sz w:val="20"/>
        </w:rPr>
      </w:pPr>
    </w:p>
    <w:p w14:paraId="1C9C778D" w14:textId="77777777" w:rsidR="00157726" w:rsidRDefault="00000000">
      <w:pPr>
        <w:tabs>
          <w:tab w:val="left" w:pos="6177"/>
        </w:tabs>
        <w:ind w:left="138"/>
        <w:rPr>
          <w:sz w:val="20"/>
        </w:rPr>
      </w:pPr>
      <w:r>
        <w:rPr>
          <w:spacing w:val="-2"/>
          <w:sz w:val="20"/>
        </w:rPr>
        <w:t>Adresse</w:t>
      </w:r>
      <w:r>
        <w:rPr>
          <w:spacing w:val="4"/>
          <w:sz w:val="20"/>
        </w:rPr>
        <w:t xml:space="preserve"> </w:t>
      </w:r>
      <w:r>
        <w:rPr>
          <w:spacing w:val="-2"/>
          <w:sz w:val="20"/>
        </w:rPr>
        <w:t>de</w:t>
      </w:r>
      <w:r>
        <w:rPr>
          <w:spacing w:val="4"/>
          <w:sz w:val="20"/>
        </w:rPr>
        <w:t xml:space="preserve"> </w:t>
      </w:r>
      <w:r>
        <w:rPr>
          <w:spacing w:val="-2"/>
          <w:sz w:val="20"/>
        </w:rPr>
        <w:t>correspondance</w:t>
      </w:r>
      <w:r>
        <w:rPr>
          <w:spacing w:val="1"/>
          <w:sz w:val="20"/>
        </w:rPr>
        <w:t xml:space="preserve"> </w:t>
      </w:r>
      <w:r>
        <w:rPr>
          <w:spacing w:val="-10"/>
          <w:sz w:val="20"/>
        </w:rPr>
        <w:t>:</w:t>
      </w:r>
      <w:r>
        <w:rPr>
          <w:sz w:val="20"/>
        </w:rPr>
        <w:tab/>
      </w:r>
      <w:r>
        <w:rPr>
          <w:spacing w:val="-2"/>
          <w:sz w:val="20"/>
        </w:rPr>
        <w:t>Adresse</w:t>
      </w:r>
      <w:r>
        <w:rPr>
          <w:spacing w:val="-6"/>
          <w:sz w:val="20"/>
        </w:rPr>
        <w:t xml:space="preserve"> </w:t>
      </w:r>
      <w:r>
        <w:rPr>
          <w:spacing w:val="-2"/>
          <w:sz w:val="20"/>
        </w:rPr>
        <w:t>permanente</w:t>
      </w:r>
      <w:r>
        <w:rPr>
          <w:spacing w:val="-6"/>
          <w:sz w:val="20"/>
        </w:rPr>
        <w:t xml:space="preserve"> </w:t>
      </w:r>
      <w:r>
        <w:rPr>
          <w:spacing w:val="-2"/>
          <w:sz w:val="20"/>
        </w:rPr>
        <w:t>(si</w:t>
      </w:r>
      <w:r>
        <w:rPr>
          <w:spacing w:val="-6"/>
          <w:sz w:val="20"/>
        </w:rPr>
        <w:t xml:space="preserve"> </w:t>
      </w:r>
      <w:r>
        <w:rPr>
          <w:spacing w:val="-2"/>
          <w:sz w:val="20"/>
        </w:rPr>
        <w:t>différente)</w:t>
      </w:r>
      <w:r>
        <w:rPr>
          <w:spacing w:val="-5"/>
          <w:sz w:val="20"/>
        </w:rPr>
        <w:t xml:space="preserve"> </w:t>
      </w:r>
      <w:r>
        <w:rPr>
          <w:spacing w:val="-10"/>
          <w:sz w:val="20"/>
        </w:rPr>
        <w:t>:</w:t>
      </w:r>
    </w:p>
    <w:p w14:paraId="39A30D74" w14:textId="77777777" w:rsidR="00157726" w:rsidRDefault="00157726">
      <w:pPr>
        <w:pStyle w:val="BodyText"/>
        <w:rPr>
          <w:sz w:val="20"/>
        </w:rPr>
      </w:pPr>
    </w:p>
    <w:p w14:paraId="3F47DB94" w14:textId="77777777" w:rsidR="00157726" w:rsidRDefault="00157726">
      <w:pPr>
        <w:pStyle w:val="BodyText"/>
        <w:rPr>
          <w:sz w:val="20"/>
        </w:rPr>
      </w:pPr>
    </w:p>
    <w:p w14:paraId="42BF9EB2" w14:textId="77777777" w:rsidR="00157726" w:rsidRDefault="00157726">
      <w:pPr>
        <w:pStyle w:val="BodyText"/>
        <w:spacing w:before="98"/>
        <w:rPr>
          <w:sz w:val="20"/>
        </w:rPr>
      </w:pPr>
    </w:p>
    <w:p w14:paraId="4C37FC03" w14:textId="5B67D750" w:rsidR="00157726" w:rsidRPr="004E6BFC" w:rsidRDefault="00000000" w:rsidP="004E6BFC">
      <w:pPr>
        <w:tabs>
          <w:tab w:val="left" w:pos="4336"/>
          <w:tab w:val="left" w:pos="6176"/>
        </w:tabs>
        <w:spacing w:before="1" w:line="491" w:lineRule="auto"/>
        <w:ind w:left="138" w:right="3622"/>
        <w:rPr>
          <w:spacing w:val="-45"/>
          <w:sz w:val="20"/>
          <w:rPrChange w:id="0" w:author="English 31" w:date="2024-03-14T16:33:00Z">
            <w:rPr>
              <w:sz w:val="20"/>
            </w:rPr>
          </w:rPrChange>
        </w:rPr>
      </w:pPr>
      <w:r>
        <w:rPr>
          <w:noProof/>
        </w:rPr>
        <mc:AlternateContent>
          <mc:Choice Requires="wps">
            <w:drawing>
              <wp:anchor distT="0" distB="0" distL="0" distR="0" simplePos="0" relativeHeight="15734272" behindDoc="0" locked="0" layoutInCell="1" allowOverlap="1" wp14:anchorId="0FAC85A2" wp14:editId="688F4BDA">
                <wp:simplePos x="0" y="0"/>
                <wp:positionH relativeFrom="page">
                  <wp:posOffset>1714500</wp:posOffset>
                </wp:positionH>
                <wp:positionV relativeFrom="paragraph">
                  <wp:posOffset>491209</wp:posOffset>
                </wp:positionV>
                <wp:extent cx="2171700" cy="127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1270"/>
                        </a:xfrm>
                        <a:custGeom>
                          <a:avLst/>
                          <a:gdLst/>
                          <a:ahLst/>
                          <a:cxnLst/>
                          <a:rect l="l" t="t" r="r" b="b"/>
                          <a:pathLst>
                            <a:path w="2171700">
                              <a:moveTo>
                                <a:pt x="0" y="0"/>
                              </a:moveTo>
                              <a:lnTo>
                                <a:pt x="21717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319776" id="Graphic 42" o:spid="_x0000_s1026" style="position:absolute;margin-left:135pt;margin-top:38.7pt;width:171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2171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" path="m,l2171700,e" filled="f">
                <v:path arrowok="t"/>
                <w10:wrap anchorx="page"/>
              </v:shape>
            </w:pict>
          </mc:Fallback>
        </mc:AlternateContent>
      </w:r>
      <w:r>
        <w:rPr>
          <w:noProof/>
        </w:rPr>
        <mc:AlternateContent>
          <mc:Choice Requires="wps">
            <w:drawing>
              <wp:anchor distT="0" distB="0" distL="0" distR="0" simplePos="0" relativeHeight="15734784" behindDoc="0" locked="0" layoutInCell="1" allowOverlap="1" wp14:anchorId="5C5DC648" wp14:editId="148C9B11">
                <wp:simplePos x="0" y="0"/>
                <wp:positionH relativeFrom="page">
                  <wp:posOffset>5372100</wp:posOffset>
                </wp:positionH>
                <wp:positionV relativeFrom="paragraph">
                  <wp:posOffset>491209</wp:posOffset>
                </wp:positionV>
                <wp:extent cx="2171700"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1270"/>
                        </a:xfrm>
                        <a:custGeom>
                          <a:avLst/>
                          <a:gdLst/>
                          <a:ahLst/>
                          <a:cxnLst/>
                          <a:rect l="l" t="t" r="r" b="b"/>
                          <a:pathLst>
                            <a:path w="2171700">
                              <a:moveTo>
                                <a:pt x="0" y="0"/>
                              </a:moveTo>
                              <a:lnTo>
                                <a:pt x="21717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09CFE8" id="Graphic 43" o:spid="_x0000_s1026" style="position:absolute;margin-left:423pt;margin-top:38.7pt;width:171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2171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" path="m,l2171700,e" filled="f">
                <v:path arrowok="t"/>
                <w10:wrap anchorx="page"/>
              </v:shape>
            </w:pict>
          </mc:Fallback>
        </mc:AlternateContent>
      </w:r>
      <w:r>
        <w:rPr>
          <w:sz w:val="20"/>
        </w:rPr>
        <w:t>N° de téléphone à domicile</w:t>
      </w:r>
      <w:r>
        <w:rPr>
          <w:sz w:val="20"/>
        </w:rPr>
        <w:tab/>
      </w:r>
      <w:r>
        <w:rPr>
          <w:sz w:val="20"/>
        </w:rPr>
        <w:tab/>
      </w:r>
      <w:r>
        <w:rPr>
          <w:spacing w:val="-2"/>
          <w:sz w:val="20"/>
        </w:rPr>
        <w:t>N°</w:t>
      </w:r>
      <w:r>
        <w:rPr>
          <w:spacing w:val="-11"/>
          <w:sz w:val="20"/>
        </w:rPr>
        <w:t xml:space="preserve"> </w:t>
      </w:r>
      <w:r>
        <w:rPr>
          <w:spacing w:val="-2"/>
          <w:sz w:val="20"/>
        </w:rPr>
        <w:t>de</w:t>
      </w:r>
      <w:r>
        <w:rPr>
          <w:spacing w:val="-11"/>
          <w:sz w:val="20"/>
        </w:rPr>
        <w:t xml:space="preserve"> </w:t>
      </w:r>
      <w:r>
        <w:rPr>
          <w:spacing w:val="-2"/>
          <w:sz w:val="20"/>
        </w:rPr>
        <w:t>téléphone</w:t>
      </w:r>
      <w:r>
        <w:rPr>
          <w:spacing w:val="-10"/>
          <w:sz w:val="20"/>
        </w:rPr>
        <w:t xml:space="preserve"> </w:t>
      </w:r>
      <w:r>
        <w:rPr>
          <w:spacing w:val="-2"/>
          <w:sz w:val="20"/>
        </w:rPr>
        <w:t xml:space="preserve">portable </w:t>
      </w:r>
      <w:r>
        <w:rPr>
          <w:sz w:val="20"/>
        </w:rPr>
        <w:t>Numéro de téléphone au travail</w:t>
      </w:r>
      <w:r>
        <w:rPr>
          <w:sz w:val="20"/>
        </w:rPr>
        <w:tab/>
      </w:r>
      <w:proofErr w:type="spellStart"/>
      <w:proofErr w:type="gramStart"/>
      <w:r w:rsidRPr="004E6BFC">
        <w:rPr>
          <w:spacing w:val="-2"/>
          <w:sz w:val="20"/>
        </w:rPr>
        <w:t>Extn</w:t>
      </w:r>
      <w:proofErr w:type="spellEnd"/>
      <w:r w:rsidRPr="004E6BFC">
        <w:rPr>
          <w:spacing w:val="-2"/>
          <w:sz w:val="20"/>
        </w:rPr>
        <w:t>:</w:t>
      </w:r>
      <w:proofErr w:type="gramEnd"/>
      <w:ins w:id="1" w:author="English 31" w:date="2024-03-14T16:33:00Z">
        <w:r w:rsidR="004E6BFC">
          <w:rPr>
            <w:spacing w:val="-2"/>
            <w:sz w:val="20"/>
          </w:rPr>
          <w:tab/>
        </w:r>
      </w:ins>
      <w:r>
        <w:rPr>
          <w:spacing w:val="-2"/>
          <w:sz w:val="20"/>
        </w:rPr>
        <w:t>Adresse</w:t>
      </w:r>
      <w:del w:id="2" w:author="English 31" w:date="2024-03-14T16:33:00Z">
        <w:r w:rsidDel="004E6BFC">
          <w:rPr>
            <w:sz w:val="20"/>
          </w:rPr>
          <w:tab/>
        </w:r>
        <w:r w:rsidDel="004E6BFC">
          <w:rPr>
            <w:spacing w:val="-45"/>
            <w:sz w:val="20"/>
          </w:rPr>
          <w:delText xml:space="preserve"> </w:delText>
        </w:r>
      </w:del>
      <w:ins w:id="3" w:author="English 31" w:date="2024-03-14T16:33:00Z">
        <w:r w:rsidR="004E6BFC">
          <w:rPr>
            <w:spacing w:val="-45"/>
            <w:sz w:val="20"/>
          </w:rPr>
          <w:t xml:space="preserve">       </w:t>
        </w:r>
      </w:ins>
      <w:r>
        <w:rPr>
          <w:sz w:val="20"/>
        </w:rPr>
        <w:t>électronique :</w:t>
      </w:r>
    </w:p>
    <w:p w14:paraId="1ACBE7C4" w14:textId="77777777" w:rsidR="00157726" w:rsidRDefault="00157726">
      <w:pPr>
        <w:pStyle w:val="BodyText"/>
        <w:spacing w:before="18"/>
        <w:rPr>
          <w:sz w:val="20"/>
        </w:rPr>
      </w:pPr>
    </w:p>
    <w:p w14:paraId="1B871A87" w14:textId="77777777" w:rsidR="00157726" w:rsidRDefault="00000000">
      <w:pPr>
        <w:pStyle w:val="Heading2"/>
      </w:pPr>
      <w:r>
        <w:rPr>
          <w:color w:val="E75F95"/>
        </w:rPr>
        <w:t>L'EMPLOYEUR</w:t>
      </w:r>
      <w:r>
        <w:rPr>
          <w:color w:val="E75F95"/>
          <w:spacing w:val="-11"/>
        </w:rPr>
        <w:t xml:space="preserve"> </w:t>
      </w:r>
      <w:r>
        <w:rPr>
          <w:color w:val="E75F95"/>
        </w:rPr>
        <w:t>ACTUEL</w:t>
      </w:r>
      <w:r>
        <w:rPr>
          <w:color w:val="E75F95"/>
          <w:spacing w:val="-6"/>
        </w:rPr>
        <w:t xml:space="preserve"> </w:t>
      </w:r>
      <w:r>
        <w:rPr>
          <w:color w:val="E75F95"/>
        </w:rPr>
        <w:t>OU</w:t>
      </w:r>
      <w:r>
        <w:rPr>
          <w:color w:val="E75F95"/>
          <w:spacing w:val="-5"/>
        </w:rPr>
        <w:t xml:space="preserve"> </w:t>
      </w:r>
      <w:r>
        <w:rPr>
          <w:color w:val="E75F95"/>
        </w:rPr>
        <w:t>LE</w:t>
      </w:r>
      <w:r>
        <w:rPr>
          <w:color w:val="E75F95"/>
          <w:spacing w:val="-5"/>
        </w:rPr>
        <w:t xml:space="preserve"> </w:t>
      </w:r>
      <w:r>
        <w:rPr>
          <w:color w:val="E75F95"/>
        </w:rPr>
        <w:t>DERNIER</w:t>
      </w:r>
      <w:r>
        <w:rPr>
          <w:color w:val="E75F95"/>
          <w:spacing w:val="-6"/>
        </w:rPr>
        <w:t xml:space="preserve"> </w:t>
      </w:r>
      <w:r>
        <w:rPr>
          <w:color w:val="E75F95"/>
          <w:spacing w:val="-2"/>
        </w:rPr>
        <w:t>EMPLOYEUR</w:t>
      </w:r>
    </w:p>
    <w:p w14:paraId="29117C18" w14:textId="77777777" w:rsidR="00157726" w:rsidRDefault="00000000">
      <w:pPr>
        <w:spacing w:before="250"/>
        <w:ind w:left="138"/>
        <w:rPr>
          <w:sz w:val="20"/>
        </w:rPr>
      </w:pPr>
      <w:r>
        <w:rPr>
          <w:sz w:val="20"/>
        </w:rPr>
        <w:t>Nom</w:t>
      </w:r>
      <w:r>
        <w:rPr>
          <w:spacing w:val="-8"/>
          <w:sz w:val="20"/>
        </w:rPr>
        <w:t xml:space="preserve"> </w:t>
      </w:r>
      <w:r>
        <w:rPr>
          <w:sz w:val="20"/>
        </w:rPr>
        <w:t>et</w:t>
      </w:r>
      <w:r>
        <w:rPr>
          <w:spacing w:val="-5"/>
          <w:sz w:val="20"/>
        </w:rPr>
        <w:t xml:space="preserve"> </w:t>
      </w:r>
      <w:r>
        <w:rPr>
          <w:sz w:val="20"/>
        </w:rPr>
        <w:t>adresse</w:t>
      </w:r>
      <w:r>
        <w:rPr>
          <w:spacing w:val="-5"/>
          <w:sz w:val="20"/>
        </w:rPr>
        <w:t xml:space="preserve"> </w:t>
      </w:r>
      <w:r>
        <w:rPr>
          <w:sz w:val="20"/>
        </w:rPr>
        <w:t>de</w:t>
      </w:r>
      <w:r>
        <w:rPr>
          <w:spacing w:val="-5"/>
          <w:sz w:val="20"/>
        </w:rPr>
        <w:t xml:space="preserve"> </w:t>
      </w:r>
      <w:r>
        <w:rPr>
          <w:sz w:val="20"/>
        </w:rPr>
        <w:t>l'employeur</w:t>
      </w:r>
      <w:r>
        <w:rPr>
          <w:spacing w:val="-8"/>
          <w:sz w:val="20"/>
        </w:rPr>
        <w:t xml:space="preserve"> </w:t>
      </w:r>
      <w:r>
        <w:rPr>
          <w:sz w:val="20"/>
        </w:rPr>
        <w:t>actuel</w:t>
      </w:r>
      <w:r>
        <w:rPr>
          <w:spacing w:val="-6"/>
          <w:sz w:val="20"/>
        </w:rPr>
        <w:t xml:space="preserve"> </w:t>
      </w:r>
      <w:r>
        <w:rPr>
          <w:sz w:val="20"/>
        </w:rPr>
        <w:t>/</w:t>
      </w:r>
      <w:r>
        <w:rPr>
          <w:spacing w:val="-5"/>
          <w:sz w:val="20"/>
        </w:rPr>
        <w:t xml:space="preserve"> </w:t>
      </w:r>
      <w:r>
        <w:rPr>
          <w:sz w:val="20"/>
        </w:rPr>
        <w:t>du</w:t>
      </w:r>
      <w:r>
        <w:rPr>
          <w:spacing w:val="-5"/>
          <w:sz w:val="20"/>
        </w:rPr>
        <w:t xml:space="preserve"> </w:t>
      </w:r>
      <w:r>
        <w:rPr>
          <w:sz w:val="20"/>
        </w:rPr>
        <w:t>dernier</w:t>
      </w:r>
      <w:r>
        <w:rPr>
          <w:spacing w:val="-6"/>
          <w:sz w:val="20"/>
        </w:rPr>
        <w:t xml:space="preserve"> </w:t>
      </w:r>
      <w:r>
        <w:rPr>
          <w:sz w:val="20"/>
        </w:rPr>
        <w:t>employeur</w:t>
      </w:r>
      <w:r>
        <w:rPr>
          <w:spacing w:val="-9"/>
          <w:sz w:val="20"/>
        </w:rPr>
        <w:t xml:space="preserve"> </w:t>
      </w:r>
      <w:r>
        <w:rPr>
          <w:spacing w:val="-10"/>
          <w:sz w:val="20"/>
        </w:rPr>
        <w:t>:</w:t>
      </w:r>
    </w:p>
    <w:p w14:paraId="1ED27066" w14:textId="77777777" w:rsidR="00157726" w:rsidRDefault="00157726">
      <w:pPr>
        <w:pStyle w:val="BodyText"/>
        <w:rPr>
          <w:sz w:val="20"/>
        </w:rPr>
      </w:pPr>
    </w:p>
    <w:p w14:paraId="0A2EBE11" w14:textId="77777777" w:rsidR="00157726" w:rsidRDefault="00157726">
      <w:pPr>
        <w:pStyle w:val="BodyText"/>
        <w:spacing w:before="14"/>
        <w:rPr>
          <w:sz w:val="20"/>
        </w:rPr>
      </w:pPr>
    </w:p>
    <w:p w14:paraId="3E3E50D1" w14:textId="77777777" w:rsidR="00157726" w:rsidRDefault="00000000">
      <w:pPr>
        <w:ind w:left="138"/>
        <w:rPr>
          <w:sz w:val="20"/>
        </w:rPr>
      </w:pPr>
      <w:r>
        <w:rPr>
          <w:sz w:val="20"/>
        </w:rPr>
        <w:t>Nature</w:t>
      </w:r>
      <w:r>
        <w:rPr>
          <w:spacing w:val="-7"/>
          <w:sz w:val="20"/>
        </w:rPr>
        <w:t xml:space="preserve"> </w:t>
      </w:r>
      <w:r>
        <w:rPr>
          <w:sz w:val="20"/>
        </w:rPr>
        <w:t>de</w:t>
      </w:r>
      <w:r>
        <w:rPr>
          <w:spacing w:val="-7"/>
          <w:sz w:val="20"/>
        </w:rPr>
        <w:t xml:space="preserve"> </w:t>
      </w:r>
      <w:r>
        <w:rPr>
          <w:sz w:val="20"/>
        </w:rPr>
        <w:t>l'activité</w:t>
      </w:r>
      <w:r>
        <w:rPr>
          <w:spacing w:val="-10"/>
          <w:sz w:val="20"/>
        </w:rPr>
        <w:t xml:space="preserve"> :</w:t>
      </w:r>
    </w:p>
    <w:p w14:paraId="77AF3611" w14:textId="77777777" w:rsidR="00157726" w:rsidRDefault="00157726">
      <w:pPr>
        <w:pStyle w:val="BodyText"/>
        <w:spacing w:before="2"/>
        <w:rPr>
          <w:sz w:val="20"/>
        </w:rPr>
      </w:pPr>
    </w:p>
    <w:p w14:paraId="17BA29B5" w14:textId="77777777" w:rsidR="00157726" w:rsidRDefault="00000000">
      <w:pPr>
        <w:ind w:left="138"/>
        <w:rPr>
          <w:sz w:val="20"/>
        </w:rPr>
      </w:pPr>
      <w:r>
        <w:rPr>
          <w:spacing w:val="-2"/>
          <w:sz w:val="20"/>
        </w:rPr>
        <w:t>Titre</w:t>
      </w:r>
      <w:r>
        <w:rPr>
          <w:spacing w:val="-5"/>
          <w:sz w:val="20"/>
        </w:rPr>
        <w:t xml:space="preserve"> </w:t>
      </w:r>
      <w:r>
        <w:rPr>
          <w:spacing w:val="-2"/>
          <w:sz w:val="20"/>
        </w:rPr>
        <w:t>de</w:t>
      </w:r>
      <w:r>
        <w:rPr>
          <w:spacing w:val="-6"/>
          <w:sz w:val="20"/>
        </w:rPr>
        <w:t xml:space="preserve"> </w:t>
      </w:r>
      <w:r>
        <w:rPr>
          <w:spacing w:val="-2"/>
          <w:sz w:val="20"/>
        </w:rPr>
        <w:t>l'emploi/Poste</w:t>
      </w:r>
      <w:r>
        <w:rPr>
          <w:spacing w:val="-5"/>
          <w:sz w:val="20"/>
        </w:rPr>
        <w:t xml:space="preserve"> </w:t>
      </w:r>
      <w:r>
        <w:rPr>
          <w:spacing w:val="-10"/>
          <w:sz w:val="20"/>
        </w:rPr>
        <w:t>:</w:t>
      </w:r>
    </w:p>
    <w:p w14:paraId="5BDEBE39" w14:textId="77777777" w:rsidR="00157726" w:rsidRDefault="00157726">
      <w:pPr>
        <w:pStyle w:val="BodyText"/>
        <w:spacing w:before="6"/>
        <w:rPr>
          <w:sz w:val="20"/>
        </w:rPr>
      </w:pPr>
    </w:p>
    <w:p w14:paraId="0B3476C3" w14:textId="77777777" w:rsidR="00157726" w:rsidRDefault="00000000">
      <w:pPr>
        <w:ind w:left="138"/>
        <w:rPr>
          <w:sz w:val="20"/>
        </w:rPr>
      </w:pPr>
      <w:r>
        <w:rPr>
          <w:sz w:val="20"/>
        </w:rPr>
        <w:t>Date</w:t>
      </w:r>
      <w:r>
        <w:rPr>
          <w:spacing w:val="-6"/>
          <w:sz w:val="20"/>
        </w:rPr>
        <w:t xml:space="preserve"> </w:t>
      </w:r>
      <w:r>
        <w:rPr>
          <w:sz w:val="20"/>
        </w:rPr>
        <w:t>de</w:t>
      </w:r>
      <w:r>
        <w:rPr>
          <w:spacing w:val="-3"/>
          <w:sz w:val="20"/>
        </w:rPr>
        <w:t xml:space="preserve"> </w:t>
      </w:r>
      <w:r>
        <w:rPr>
          <w:sz w:val="20"/>
        </w:rPr>
        <w:t>début</w:t>
      </w:r>
      <w:r>
        <w:rPr>
          <w:spacing w:val="-3"/>
          <w:sz w:val="20"/>
        </w:rPr>
        <w:t xml:space="preserve"> </w:t>
      </w:r>
      <w:r>
        <w:rPr>
          <w:sz w:val="20"/>
        </w:rPr>
        <w:t>de</w:t>
      </w:r>
      <w:r>
        <w:rPr>
          <w:spacing w:val="-3"/>
          <w:sz w:val="20"/>
        </w:rPr>
        <w:t xml:space="preserve"> </w:t>
      </w:r>
      <w:r>
        <w:rPr>
          <w:sz w:val="20"/>
        </w:rPr>
        <w:t>l'emploi</w:t>
      </w:r>
      <w:r>
        <w:rPr>
          <w:spacing w:val="-7"/>
          <w:sz w:val="20"/>
        </w:rPr>
        <w:t xml:space="preserve"> </w:t>
      </w:r>
      <w:r>
        <w:rPr>
          <w:spacing w:val="-10"/>
          <w:sz w:val="20"/>
        </w:rPr>
        <w:t>:</w:t>
      </w:r>
    </w:p>
    <w:p w14:paraId="76BCD973" w14:textId="77777777" w:rsidR="00157726" w:rsidRDefault="00157726">
      <w:pPr>
        <w:pStyle w:val="BodyText"/>
        <w:spacing w:before="15"/>
        <w:rPr>
          <w:sz w:val="20"/>
        </w:rPr>
      </w:pPr>
    </w:p>
    <w:p w14:paraId="2CB53A05" w14:textId="77777777" w:rsidR="004E6BFC" w:rsidRDefault="00000000">
      <w:pPr>
        <w:tabs>
          <w:tab w:val="left" w:pos="5904"/>
        </w:tabs>
        <w:spacing w:line="480" w:lineRule="auto"/>
        <w:ind w:left="138" w:right="3982"/>
        <w:rPr>
          <w:ins w:id="4" w:author="English 31" w:date="2024-03-14T16:33:00Z"/>
          <w:sz w:val="20"/>
        </w:rPr>
      </w:pPr>
      <w:r>
        <w:rPr>
          <w:sz w:val="20"/>
        </w:rPr>
        <w:t>Salaire annuel ou hebdomadaire actuel (brut) :</w:t>
      </w:r>
      <w:r>
        <w:rPr>
          <w:sz w:val="20"/>
        </w:rPr>
        <w:tab/>
      </w:r>
      <w:r>
        <w:rPr>
          <w:spacing w:val="-2"/>
          <w:sz w:val="20"/>
        </w:rPr>
        <w:t>Autres</w:t>
      </w:r>
      <w:r>
        <w:rPr>
          <w:spacing w:val="-10"/>
          <w:sz w:val="20"/>
        </w:rPr>
        <w:t xml:space="preserve"> </w:t>
      </w:r>
      <w:r>
        <w:rPr>
          <w:spacing w:val="-2"/>
          <w:sz w:val="20"/>
        </w:rPr>
        <w:t>avantages</w:t>
      </w:r>
      <w:r>
        <w:rPr>
          <w:spacing w:val="-9"/>
          <w:sz w:val="20"/>
        </w:rPr>
        <w:t xml:space="preserve"> </w:t>
      </w:r>
      <w:r>
        <w:rPr>
          <w:spacing w:val="-2"/>
          <w:sz w:val="20"/>
        </w:rPr>
        <w:t>(le</w:t>
      </w:r>
      <w:r>
        <w:rPr>
          <w:spacing w:val="-9"/>
          <w:sz w:val="20"/>
        </w:rPr>
        <w:t xml:space="preserve"> </w:t>
      </w:r>
      <w:r>
        <w:rPr>
          <w:spacing w:val="-2"/>
          <w:sz w:val="20"/>
        </w:rPr>
        <w:t xml:space="preserve">cas </w:t>
      </w:r>
      <w:r>
        <w:rPr>
          <w:sz w:val="20"/>
        </w:rPr>
        <w:t xml:space="preserve">échéant) : </w:t>
      </w:r>
    </w:p>
    <w:p w14:paraId="45EEFCF9" w14:textId="702A9579" w:rsidR="00157726" w:rsidRDefault="00000000">
      <w:pPr>
        <w:tabs>
          <w:tab w:val="left" w:pos="5904"/>
        </w:tabs>
        <w:spacing w:line="480" w:lineRule="auto"/>
        <w:ind w:left="138" w:right="3982"/>
        <w:rPr>
          <w:sz w:val="20"/>
        </w:rPr>
      </w:pPr>
      <w:r>
        <w:rPr>
          <w:sz w:val="20"/>
        </w:rPr>
        <w:t>Heures/séances travaillées par semaine :</w:t>
      </w:r>
    </w:p>
    <w:p w14:paraId="7C6BC162" w14:textId="77777777" w:rsidR="00157726" w:rsidRDefault="00000000">
      <w:pPr>
        <w:spacing w:before="15"/>
        <w:ind w:left="138"/>
        <w:rPr>
          <w:sz w:val="20"/>
        </w:rPr>
      </w:pPr>
      <w:r>
        <w:rPr>
          <w:sz w:val="20"/>
        </w:rPr>
        <w:t>Préavis</w:t>
      </w:r>
      <w:r>
        <w:rPr>
          <w:spacing w:val="-7"/>
          <w:sz w:val="20"/>
        </w:rPr>
        <w:t xml:space="preserve"> </w:t>
      </w:r>
      <w:r>
        <w:rPr>
          <w:sz w:val="20"/>
        </w:rPr>
        <w:t>requis</w:t>
      </w:r>
      <w:r>
        <w:rPr>
          <w:spacing w:val="-5"/>
          <w:sz w:val="20"/>
        </w:rPr>
        <w:t xml:space="preserve"> </w:t>
      </w:r>
      <w:r>
        <w:rPr>
          <w:sz w:val="20"/>
        </w:rPr>
        <w:t>(ou</w:t>
      </w:r>
      <w:r>
        <w:rPr>
          <w:spacing w:val="-5"/>
          <w:sz w:val="20"/>
        </w:rPr>
        <w:t xml:space="preserve"> </w:t>
      </w:r>
      <w:r>
        <w:rPr>
          <w:sz w:val="20"/>
        </w:rPr>
        <w:t>date</w:t>
      </w:r>
      <w:r>
        <w:rPr>
          <w:spacing w:val="-4"/>
          <w:sz w:val="20"/>
        </w:rPr>
        <w:t xml:space="preserve"> </w:t>
      </w:r>
      <w:r>
        <w:rPr>
          <w:sz w:val="20"/>
        </w:rPr>
        <w:t>de</w:t>
      </w:r>
      <w:r>
        <w:rPr>
          <w:spacing w:val="-4"/>
          <w:sz w:val="20"/>
        </w:rPr>
        <w:t xml:space="preserve"> </w:t>
      </w:r>
      <w:r>
        <w:rPr>
          <w:sz w:val="20"/>
        </w:rPr>
        <w:t>départ</w:t>
      </w:r>
      <w:r>
        <w:rPr>
          <w:spacing w:val="-4"/>
          <w:sz w:val="20"/>
        </w:rPr>
        <w:t xml:space="preserve"> </w:t>
      </w:r>
      <w:r>
        <w:rPr>
          <w:sz w:val="20"/>
        </w:rPr>
        <w:t>si</w:t>
      </w:r>
      <w:r>
        <w:rPr>
          <w:spacing w:val="-4"/>
          <w:sz w:val="20"/>
        </w:rPr>
        <w:t xml:space="preserve"> </w:t>
      </w:r>
      <w:r>
        <w:rPr>
          <w:sz w:val="20"/>
        </w:rPr>
        <w:t>dernier</w:t>
      </w:r>
      <w:r>
        <w:rPr>
          <w:spacing w:val="-4"/>
          <w:sz w:val="20"/>
        </w:rPr>
        <w:t xml:space="preserve"> </w:t>
      </w:r>
      <w:r>
        <w:rPr>
          <w:sz w:val="20"/>
        </w:rPr>
        <w:t>rendez-vous)</w:t>
      </w:r>
      <w:r>
        <w:rPr>
          <w:spacing w:val="-8"/>
          <w:sz w:val="20"/>
        </w:rPr>
        <w:t xml:space="preserve"> </w:t>
      </w:r>
      <w:r>
        <w:rPr>
          <w:spacing w:val="-10"/>
          <w:sz w:val="20"/>
        </w:rPr>
        <w:t>:</w:t>
      </w:r>
    </w:p>
    <w:p w14:paraId="4CE6C024" w14:textId="77777777" w:rsidR="00157726" w:rsidRDefault="00157726">
      <w:pPr>
        <w:pStyle w:val="BodyText"/>
        <w:rPr>
          <w:sz w:val="20"/>
        </w:rPr>
      </w:pPr>
    </w:p>
    <w:p w14:paraId="4B660283" w14:textId="77777777" w:rsidR="00157726" w:rsidRDefault="00157726">
      <w:pPr>
        <w:pStyle w:val="BodyText"/>
        <w:spacing w:before="9"/>
        <w:rPr>
          <w:sz w:val="20"/>
        </w:rPr>
      </w:pPr>
    </w:p>
    <w:p w14:paraId="237B48D6" w14:textId="77777777" w:rsidR="00157726" w:rsidRDefault="00000000">
      <w:pPr>
        <w:ind w:left="138"/>
        <w:rPr>
          <w:sz w:val="20"/>
        </w:rPr>
      </w:pPr>
      <w:r>
        <w:rPr>
          <w:sz w:val="20"/>
        </w:rPr>
        <w:t>Raison</w:t>
      </w:r>
      <w:r>
        <w:rPr>
          <w:spacing w:val="-6"/>
          <w:sz w:val="20"/>
        </w:rPr>
        <w:t xml:space="preserve"> </w:t>
      </w:r>
      <w:r>
        <w:rPr>
          <w:sz w:val="20"/>
        </w:rPr>
        <w:t>du</w:t>
      </w:r>
      <w:r>
        <w:rPr>
          <w:spacing w:val="-4"/>
          <w:sz w:val="20"/>
        </w:rPr>
        <w:t xml:space="preserve"> </w:t>
      </w:r>
      <w:r>
        <w:rPr>
          <w:sz w:val="20"/>
        </w:rPr>
        <w:t>départ</w:t>
      </w:r>
      <w:r>
        <w:rPr>
          <w:spacing w:val="-3"/>
          <w:sz w:val="20"/>
        </w:rPr>
        <w:t xml:space="preserve"> </w:t>
      </w:r>
      <w:r>
        <w:rPr>
          <w:sz w:val="20"/>
        </w:rPr>
        <w:t>ou</w:t>
      </w:r>
      <w:r>
        <w:rPr>
          <w:spacing w:val="-4"/>
          <w:sz w:val="20"/>
        </w:rPr>
        <w:t xml:space="preserve"> </w:t>
      </w:r>
      <w:r>
        <w:rPr>
          <w:sz w:val="20"/>
        </w:rPr>
        <w:t>de</w:t>
      </w:r>
      <w:r>
        <w:rPr>
          <w:spacing w:val="-2"/>
          <w:sz w:val="20"/>
        </w:rPr>
        <w:t xml:space="preserve"> </w:t>
      </w:r>
      <w:r>
        <w:rPr>
          <w:sz w:val="20"/>
        </w:rPr>
        <w:t>la</w:t>
      </w:r>
      <w:r>
        <w:rPr>
          <w:spacing w:val="-4"/>
          <w:sz w:val="20"/>
        </w:rPr>
        <w:t xml:space="preserve"> </w:t>
      </w:r>
      <w:r>
        <w:rPr>
          <w:sz w:val="20"/>
        </w:rPr>
        <w:t>recherche</w:t>
      </w:r>
      <w:r>
        <w:rPr>
          <w:spacing w:val="-4"/>
          <w:sz w:val="20"/>
        </w:rPr>
        <w:t xml:space="preserve"> </w:t>
      </w:r>
      <w:r>
        <w:rPr>
          <w:sz w:val="20"/>
        </w:rPr>
        <w:t>d'un</w:t>
      </w:r>
      <w:r>
        <w:rPr>
          <w:spacing w:val="-4"/>
          <w:sz w:val="20"/>
        </w:rPr>
        <w:t xml:space="preserve"> </w:t>
      </w:r>
      <w:r>
        <w:rPr>
          <w:sz w:val="20"/>
        </w:rPr>
        <w:t>autre</w:t>
      </w:r>
      <w:r>
        <w:rPr>
          <w:spacing w:val="-3"/>
          <w:sz w:val="20"/>
        </w:rPr>
        <w:t xml:space="preserve"> </w:t>
      </w:r>
      <w:r>
        <w:rPr>
          <w:sz w:val="20"/>
        </w:rPr>
        <w:t>emploi</w:t>
      </w:r>
      <w:r>
        <w:rPr>
          <w:spacing w:val="-2"/>
          <w:sz w:val="20"/>
        </w:rPr>
        <w:t xml:space="preserve"> </w:t>
      </w:r>
      <w:r>
        <w:rPr>
          <w:sz w:val="20"/>
        </w:rPr>
        <w:t>(le</w:t>
      </w:r>
      <w:r>
        <w:rPr>
          <w:spacing w:val="-4"/>
          <w:sz w:val="20"/>
        </w:rPr>
        <w:t xml:space="preserve"> </w:t>
      </w:r>
      <w:r>
        <w:rPr>
          <w:sz w:val="20"/>
        </w:rPr>
        <w:t>cas</w:t>
      </w:r>
      <w:r>
        <w:rPr>
          <w:spacing w:val="-3"/>
          <w:sz w:val="20"/>
        </w:rPr>
        <w:t xml:space="preserve"> </w:t>
      </w:r>
      <w:r>
        <w:rPr>
          <w:sz w:val="20"/>
        </w:rPr>
        <w:t>échéant)</w:t>
      </w:r>
      <w:r>
        <w:rPr>
          <w:spacing w:val="-6"/>
          <w:sz w:val="20"/>
        </w:rPr>
        <w:t xml:space="preserve"> </w:t>
      </w:r>
      <w:r>
        <w:rPr>
          <w:spacing w:val="-10"/>
          <w:sz w:val="20"/>
        </w:rPr>
        <w:t>:</w:t>
      </w:r>
    </w:p>
    <w:p w14:paraId="4BA60D23" w14:textId="0060A209" w:rsidR="00157726" w:rsidDel="004E6BFC" w:rsidRDefault="00157726">
      <w:pPr>
        <w:pStyle w:val="BodyText"/>
        <w:rPr>
          <w:del w:id="5" w:author="English 31" w:date="2024-03-14T16:33:00Z"/>
          <w:sz w:val="20"/>
        </w:rPr>
      </w:pPr>
    </w:p>
    <w:p w14:paraId="3C52D7EC" w14:textId="6AABD845" w:rsidR="00157726" w:rsidDel="004E6BFC" w:rsidRDefault="00157726">
      <w:pPr>
        <w:pStyle w:val="BodyText"/>
        <w:rPr>
          <w:del w:id="6" w:author="English 31" w:date="2024-03-14T16:33:00Z"/>
          <w:sz w:val="20"/>
        </w:rPr>
      </w:pPr>
    </w:p>
    <w:p w14:paraId="51325B44" w14:textId="77777777" w:rsidR="00157726" w:rsidRDefault="00157726">
      <w:pPr>
        <w:pStyle w:val="BodyText"/>
        <w:spacing w:before="12"/>
        <w:rPr>
          <w:sz w:val="20"/>
        </w:rPr>
      </w:pPr>
    </w:p>
    <w:p w14:paraId="13E41413" w14:textId="40F5D659" w:rsidR="00157726" w:rsidRDefault="00000000">
      <w:pPr>
        <w:ind w:left="138"/>
        <w:rPr>
          <w:sz w:val="20"/>
        </w:rPr>
      </w:pPr>
      <w:r>
        <w:rPr>
          <w:sz w:val="20"/>
        </w:rPr>
        <w:t>Brève</w:t>
      </w:r>
      <w:r>
        <w:rPr>
          <w:spacing w:val="-3"/>
          <w:sz w:val="20"/>
        </w:rPr>
        <w:t xml:space="preserve"> </w:t>
      </w:r>
      <w:r>
        <w:rPr>
          <w:sz w:val="20"/>
        </w:rPr>
        <w:t>description</w:t>
      </w:r>
      <w:r>
        <w:rPr>
          <w:spacing w:val="-4"/>
          <w:sz w:val="20"/>
        </w:rPr>
        <w:t xml:space="preserve"> </w:t>
      </w:r>
      <w:r>
        <w:rPr>
          <w:sz w:val="20"/>
        </w:rPr>
        <w:t>des</w:t>
      </w:r>
      <w:r>
        <w:rPr>
          <w:spacing w:val="-3"/>
          <w:sz w:val="20"/>
        </w:rPr>
        <w:t xml:space="preserve"> </w:t>
      </w:r>
      <w:r>
        <w:rPr>
          <w:spacing w:val="-2"/>
          <w:sz w:val="20"/>
        </w:rPr>
        <w:t>fonctions</w:t>
      </w:r>
      <w:ins w:id="7" w:author="English 31" w:date="2024-03-14T16:33:00Z">
        <w:r w:rsidR="004E6BFC">
          <w:rPr>
            <w:spacing w:val="-2"/>
            <w:sz w:val="20"/>
          </w:rPr>
          <w:t> </w:t>
        </w:r>
      </w:ins>
      <w:proofErr w:type="gramStart"/>
      <w:ins w:id="8" w:author="English 31" w:date="2024-03-14T16:34:00Z">
        <w:r w:rsidR="004E6BFC">
          <w:rPr>
            <w:spacing w:val="-2"/>
            <w:sz w:val="20"/>
          </w:rPr>
          <w:t>actuelles</w:t>
        </w:r>
      </w:ins>
      <w:ins w:id="9" w:author="English 31" w:date="2024-03-14T16:33:00Z">
        <w:r w:rsidR="004E6BFC">
          <w:rPr>
            <w:spacing w:val="-2"/>
            <w:sz w:val="20"/>
          </w:rPr>
          <w:t>:</w:t>
        </w:r>
      </w:ins>
      <w:proofErr w:type="gramEnd"/>
    </w:p>
    <w:p w14:paraId="2FE2E49C" w14:textId="77777777" w:rsidR="00157726" w:rsidRDefault="00157726">
      <w:pPr>
        <w:rPr>
          <w:sz w:val="20"/>
        </w:rPr>
        <w:sectPr w:rsidR="00157726" w:rsidSect="00710850">
          <w:pgSz w:w="12240" w:h="15840"/>
          <w:pgMar w:top="480" w:right="140" w:bottom="280" w:left="300" w:header="720" w:footer="720" w:gutter="0"/>
          <w:cols w:space="720"/>
        </w:sectPr>
      </w:pPr>
    </w:p>
    <w:p w14:paraId="2E6907FE" w14:textId="77777777" w:rsidR="00157726" w:rsidRDefault="00000000">
      <w:pPr>
        <w:pStyle w:val="BodyText"/>
        <w:ind w:left="370"/>
        <w:rPr>
          <w:sz w:val="20"/>
        </w:rPr>
      </w:pPr>
      <w:r>
        <w:rPr>
          <w:noProof/>
          <w:sz w:val="20"/>
        </w:rPr>
        <w:lastRenderedPageBreak/>
        <w:drawing>
          <wp:inline distT="0" distB="0" distL="0" distR="0" wp14:anchorId="712585A8" wp14:editId="47857DDC">
            <wp:extent cx="1257983" cy="385762"/>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6" cstate="print"/>
                    <a:stretch>
                      <a:fillRect/>
                    </a:stretch>
                  </pic:blipFill>
                  <pic:spPr>
                    <a:xfrm>
                      <a:off x="0" y="0"/>
                      <a:ext cx="1257983" cy="385762"/>
                    </a:xfrm>
                    <a:prstGeom prst="rect">
                      <a:avLst/>
                    </a:prstGeom>
                  </pic:spPr>
                </pic:pic>
              </a:graphicData>
            </a:graphic>
          </wp:inline>
        </w:drawing>
      </w:r>
    </w:p>
    <w:p w14:paraId="0E647484" w14:textId="77777777" w:rsidR="00157726" w:rsidRDefault="00000000">
      <w:pPr>
        <w:pStyle w:val="Heading2"/>
        <w:spacing w:before="130"/>
        <w:ind w:left="374"/>
      </w:pPr>
      <w:r>
        <w:rPr>
          <w:color w:val="E75F95"/>
          <w:spacing w:val="-2"/>
        </w:rPr>
        <w:t>EMPLOI</w:t>
      </w:r>
      <w:r>
        <w:rPr>
          <w:color w:val="E75F95"/>
          <w:spacing w:val="-7"/>
        </w:rPr>
        <w:t xml:space="preserve"> </w:t>
      </w:r>
      <w:r>
        <w:rPr>
          <w:color w:val="E75F95"/>
          <w:spacing w:val="-2"/>
        </w:rPr>
        <w:t>PRÉCÉDENT</w:t>
      </w:r>
    </w:p>
    <w:p w14:paraId="3ED6AC3E" w14:textId="77777777" w:rsidR="00157726" w:rsidRDefault="00157726">
      <w:pPr>
        <w:pStyle w:val="BodyText"/>
        <w:spacing w:before="131"/>
        <w:rPr>
          <w:b/>
          <w:sz w:val="28"/>
        </w:rPr>
      </w:pPr>
    </w:p>
    <w:p w14:paraId="4C9A9A85" w14:textId="6B477F7E" w:rsidR="00157726" w:rsidRDefault="00000000">
      <w:pPr>
        <w:ind w:left="420"/>
        <w:rPr>
          <w:sz w:val="20"/>
        </w:rPr>
      </w:pPr>
      <w:r>
        <w:rPr>
          <w:sz w:val="20"/>
        </w:rPr>
        <w:t>Commencez</w:t>
      </w:r>
      <w:r>
        <w:rPr>
          <w:spacing w:val="-11"/>
          <w:sz w:val="20"/>
        </w:rPr>
        <w:t xml:space="preserve"> </w:t>
      </w:r>
      <w:r>
        <w:rPr>
          <w:sz w:val="20"/>
        </w:rPr>
        <w:t>par</w:t>
      </w:r>
      <w:r>
        <w:rPr>
          <w:spacing w:val="-18"/>
          <w:sz w:val="20"/>
        </w:rPr>
        <w:t xml:space="preserve"> </w:t>
      </w:r>
      <w:r>
        <w:rPr>
          <w:sz w:val="20"/>
        </w:rPr>
        <w:t>la</w:t>
      </w:r>
      <w:r>
        <w:rPr>
          <w:spacing w:val="-6"/>
          <w:sz w:val="20"/>
        </w:rPr>
        <w:t xml:space="preserve"> </w:t>
      </w:r>
      <w:r>
        <w:rPr>
          <w:sz w:val="20"/>
        </w:rPr>
        <w:t>plus</w:t>
      </w:r>
      <w:r>
        <w:rPr>
          <w:spacing w:val="-6"/>
          <w:sz w:val="20"/>
        </w:rPr>
        <w:t xml:space="preserve"> </w:t>
      </w:r>
      <w:r>
        <w:rPr>
          <w:sz w:val="20"/>
        </w:rPr>
        <w:t>récente.</w:t>
      </w:r>
      <w:r>
        <w:rPr>
          <w:spacing w:val="-5"/>
          <w:sz w:val="20"/>
        </w:rPr>
        <w:t xml:space="preserve"> </w:t>
      </w:r>
      <w:r>
        <w:rPr>
          <w:sz w:val="20"/>
        </w:rPr>
        <w:t>Inclure</w:t>
      </w:r>
      <w:r>
        <w:rPr>
          <w:spacing w:val="-5"/>
          <w:sz w:val="20"/>
        </w:rPr>
        <w:t xml:space="preserve"> </w:t>
      </w:r>
      <w:r>
        <w:rPr>
          <w:sz w:val="20"/>
        </w:rPr>
        <w:t>l'expérience</w:t>
      </w:r>
      <w:r>
        <w:rPr>
          <w:spacing w:val="-5"/>
          <w:sz w:val="20"/>
        </w:rPr>
        <w:t xml:space="preserve"> </w:t>
      </w:r>
      <w:r>
        <w:rPr>
          <w:sz w:val="20"/>
        </w:rPr>
        <w:t>professionnelle/</w:t>
      </w:r>
      <w:ins w:id="10" w:author="English 31" w:date="2024-03-14T16:34:00Z">
        <w:r w:rsidR="004E6BFC">
          <w:rPr>
            <w:sz w:val="20"/>
          </w:rPr>
          <w:t>bénévoles</w:t>
        </w:r>
      </w:ins>
      <w:del w:id="11" w:author="English 31" w:date="2024-03-14T16:34:00Z">
        <w:r w:rsidDel="004E6BFC">
          <w:rPr>
            <w:sz w:val="20"/>
          </w:rPr>
          <w:delText>volontaire</w:delText>
        </w:r>
      </w:del>
      <w:r>
        <w:rPr>
          <w:spacing w:val="-5"/>
          <w:sz w:val="20"/>
        </w:rPr>
        <w:t xml:space="preserve"> </w:t>
      </w:r>
      <w:r>
        <w:rPr>
          <w:sz w:val="20"/>
        </w:rPr>
        <w:t>et</w:t>
      </w:r>
      <w:r>
        <w:rPr>
          <w:spacing w:val="-5"/>
          <w:sz w:val="20"/>
        </w:rPr>
        <w:t xml:space="preserve"> </w:t>
      </w:r>
      <w:r>
        <w:rPr>
          <w:sz w:val="20"/>
        </w:rPr>
        <w:t>toute</w:t>
      </w:r>
      <w:r>
        <w:rPr>
          <w:spacing w:val="-5"/>
          <w:sz w:val="20"/>
        </w:rPr>
        <w:t xml:space="preserve"> </w:t>
      </w:r>
      <w:r>
        <w:rPr>
          <w:sz w:val="20"/>
        </w:rPr>
        <w:t>période</w:t>
      </w:r>
      <w:r>
        <w:rPr>
          <w:spacing w:val="-6"/>
          <w:sz w:val="20"/>
        </w:rPr>
        <w:t xml:space="preserve"> </w:t>
      </w:r>
      <w:r>
        <w:rPr>
          <w:sz w:val="20"/>
        </w:rPr>
        <w:t>de</w:t>
      </w:r>
      <w:r>
        <w:rPr>
          <w:spacing w:val="-5"/>
          <w:sz w:val="20"/>
        </w:rPr>
        <w:t xml:space="preserve"> </w:t>
      </w:r>
      <w:r>
        <w:rPr>
          <w:spacing w:val="-2"/>
          <w:sz w:val="20"/>
        </w:rPr>
        <w:t>chômage.</w:t>
      </w:r>
    </w:p>
    <w:p w14:paraId="6226AB8B" w14:textId="77777777" w:rsidR="00157726" w:rsidRDefault="00157726">
      <w:pPr>
        <w:pStyle w:val="BodyText"/>
        <w:spacing w:before="3"/>
        <w:rPr>
          <w:sz w:val="20"/>
        </w:rPr>
      </w:pPr>
    </w:p>
    <w:tbl>
      <w:tblPr>
        <w:tblW w:w="0" w:type="auto"/>
        <w:tblInd w:w="539" w:type="dxa"/>
        <w:tblBorders>
          <w:top w:val="single" w:sz="18" w:space="0" w:color="00778A"/>
          <w:left w:val="single" w:sz="18" w:space="0" w:color="00778A"/>
          <w:bottom w:val="single" w:sz="18" w:space="0" w:color="00778A"/>
          <w:right w:val="single" w:sz="18" w:space="0" w:color="00778A"/>
          <w:insideH w:val="single" w:sz="18" w:space="0" w:color="00778A"/>
          <w:insideV w:val="single" w:sz="18" w:space="0" w:color="00778A"/>
        </w:tblBorders>
        <w:tblLayout w:type="fixed"/>
        <w:tblCellMar>
          <w:left w:w="0" w:type="dxa"/>
          <w:right w:w="0" w:type="dxa"/>
        </w:tblCellMar>
        <w:tblLook w:val="01E0" w:firstRow="1" w:lastRow="1" w:firstColumn="1" w:lastColumn="1" w:noHBand="0" w:noVBand="0"/>
      </w:tblPr>
      <w:tblGrid>
        <w:gridCol w:w="2033"/>
        <w:gridCol w:w="1702"/>
        <w:gridCol w:w="1560"/>
        <w:gridCol w:w="1771"/>
        <w:gridCol w:w="525"/>
        <w:gridCol w:w="523"/>
        <w:gridCol w:w="525"/>
        <w:gridCol w:w="621"/>
        <w:gridCol w:w="1523"/>
      </w:tblGrid>
      <w:tr w:rsidR="00157726" w14:paraId="4D9AE74D" w14:textId="77777777">
        <w:trPr>
          <w:trHeight w:val="195"/>
        </w:trPr>
        <w:tc>
          <w:tcPr>
            <w:tcW w:w="2033" w:type="dxa"/>
            <w:vMerge w:val="restart"/>
          </w:tcPr>
          <w:p w14:paraId="008FDB6D" w14:textId="77777777" w:rsidR="00157726" w:rsidRDefault="00000000">
            <w:pPr>
              <w:pStyle w:val="TableParagraph"/>
              <w:spacing w:before="104" w:line="252" w:lineRule="auto"/>
              <w:ind w:left="158" w:right="586"/>
              <w:rPr>
                <w:rFonts w:ascii="Calibri"/>
                <w:sz w:val="20"/>
              </w:rPr>
            </w:pPr>
            <w:r>
              <w:rPr>
                <w:rFonts w:ascii="Calibri"/>
                <w:spacing w:val="-2"/>
                <w:sz w:val="20"/>
              </w:rPr>
              <w:t xml:space="preserve">Employeur(s) </w:t>
            </w:r>
            <w:r>
              <w:rPr>
                <w:rFonts w:ascii="Calibri"/>
                <w:sz w:val="20"/>
              </w:rPr>
              <w:t>nom</w:t>
            </w:r>
            <w:r>
              <w:rPr>
                <w:rFonts w:ascii="Calibri"/>
                <w:spacing w:val="-12"/>
                <w:sz w:val="20"/>
              </w:rPr>
              <w:t xml:space="preserve"> </w:t>
            </w:r>
            <w:r>
              <w:rPr>
                <w:rFonts w:ascii="Calibri"/>
                <w:sz w:val="20"/>
              </w:rPr>
              <w:t>et</w:t>
            </w:r>
            <w:r>
              <w:rPr>
                <w:rFonts w:ascii="Calibri"/>
                <w:spacing w:val="-11"/>
                <w:sz w:val="20"/>
              </w:rPr>
              <w:t xml:space="preserve"> </w:t>
            </w:r>
            <w:r>
              <w:rPr>
                <w:rFonts w:ascii="Calibri"/>
                <w:sz w:val="20"/>
              </w:rPr>
              <w:t>adresse</w:t>
            </w:r>
          </w:p>
        </w:tc>
        <w:tc>
          <w:tcPr>
            <w:tcW w:w="1702" w:type="dxa"/>
            <w:vMerge w:val="restart"/>
          </w:tcPr>
          <w:p w14:paraId="29E1959A" w14:textId="77777777" w:rsidR="00157726" w:rsidRDefault="00157726">
            <w:pPr>
              <w:pStyle w:val="TableParagraph"/>
              <w:spacing w:before="3"/>
              <w:rPr>
                <w:rFonts w:ascii="Calibri"/>
                <w:sz w:val="20"/>
              </w:rPr>
            </w:pPr>
          </w:p>
          <w:p w14:paraId="4E3506D8" w14:textId="77777777" w:rsidR="00157726" w:rsidRDefault="00000000">
            <w:pPr>
              <w:pStyle w:val="TableParagraph"/>
              <w:spacing w:before="0"/>
              <w:ind w:left="592" w:right="434"/>
              <w:rPr>
                <w:rFonts w:ascii="Calibri"/>
                <w:sz w:val="20"/>
              </w:rPr>
            </w:pPr>
            <w:r>
              <w:rPr>
                <w:rFonts w:ascii="Calibri"/>
                <w:spacing w:val="-2"/>
                <w:sz w:val="20"/>
              </w:rPr>
              <w:t>Titre</w:t>
            </w:r>
            <w:r>
              <w:rPr>
                <w:rFonts w:ascii="Calibri"/>
                <w:spacing w:val="-10"/>
                <w:sz w:val="20"/>
              </w:rPr>
              <w:t xml:space="preserve"> </w:t>
            </w:r>
            <w:r>
              <w:rPr>
                <w:rFonts w:ascii="Calibri"/>
                <w:spacing w:val="-2"/>
                <w:sz w:val="20"/>
              </w:rPr>
              <w:t>du poste</w:t>
            </w:r>
          </w:p>
        </w:tc>
        <w:tc>
          <w:tcPr>
            <w:tcW w:w="1560" w:type="dxa"/>
            <w:vMerge w:val="restart"/>
          </w:tcPr>
          <w:p w14:paraId="63545FE6" w14:textId="77777777" w:rsidR="00157726" w:rsidRDefault="00000000">
            <w:pPr>
              <w:pStyle w:val="TableParagraph"/>
              <w:spacing w:before="104"/>
              <w:ind w:left="560"/>
              <w:rPr>
                <w:rFonts w:ascii="Calibri"/>
                <w:sz w:val="20"/>
              </w:rPr>
            </w:pPr>
            <w:r>
              <w:rPr>
                <w:rFonts w:ascii="Calibri"/>
                <w:spacing w:val="-2"/>
                <w:sz w:val="20"/>
              </w:rPr>
              <w:t>Salaire</w:t>
            </w:r>
          </w:p>
        </w:tc>
        <w:tc>
          <w:tcPr>
            <w:tcW w:w="1771" w:type="dxa"/>
            <w:vMerge w:val="restart"/>
          </w:tcPr>
          <w:p w14:paraId="280DCD9E" w14:textId="77777777" w:rsidR="004E6BFC" w:rsidRDefault="00000000" w:rsidP="004E6BFC">
            <w:pPr>
              <w:pStyle w:val="TableParagraph"/>
              <w:spacing w:before="8" w:line="242" w:lineRule="auto"/>
              <w:ind w:left="274" w:right="383"/>
              <w:rPr>
                <w:ins w:id="12" w:author="English 31" w:date="2024-03-14T16:34:00Z"/>
                <w:rFonts w:ascii="Calibri"/>
                <w:spacing w:val="-2"/>
                <w:sz w:val="20"/>
              </w:rPr>
            </w:pPr>
            <w:del w:id="13" w:author="English 31" w:date="2024-03-14T16:34:00Z">
              <w:r w:rsidDel="004E6BFC">
                <w:rPr>
                  <w:rFonts w:ascii="Calibri"/>
                  <w:spacing w:val="-2"/>
                  <w:sz w:val="20"/>
                </w:rPr>
                <w:delText>Plein</w:delText>
              </w:r>
              <w:r w:rsidDel="004E6BFC">
                <w:rPr>
                  <w:rFonts w:ascii="Calibri"/>
                  <w:spacing w:val="-10"/>
                  <w:sz w:val="20"/>
                </w:rPr>
                <w:delText xml:space="preserve"> </w:delText>
              </w:r>
              <w:r w:rsidDel="004E6BFC">
                <w:rPr>
                  <w:rFonts w:ascii="Calibri"/>
                  <w:spacing w:val="-2"/>
                  <w:sz w:val="20"/>
                </w:rPr>
                <w:delText>t</w:delText>
              </w:r>
            </w:del>
            <w:ins w:id="14" w:author="English 31" w:date="2024-03-14T16:34:00Z">
              <w:r w:rsidR="004E6BFC">
                <w:rPr>
                  <w:rFonts w:ascii="Calibri"/>
                  <w:spacing w:val="-2"/>
                  <w:sz w:val="20"/>
                </w:rPr>
                <w:t>T</w:t>
              </w:r>
            </w:ins>
            <w:r>
              <w:rPr>
                <w:rFonts w:ascii="Calibri"/>
                <w:spacing w:val="-2"/>
                <w:sz w:val="20"/>
              </w:rPr>
              <w:t xml:space="preserve">emps </w:t>
            </w:r>
            <w:ins w:id="15" w:author="English 31" w:date="2024-03-14T16:34:00Z">
              <w:r w:rsidR="004E6BFC">
                <w:rPr>
                  <w:rFonts w:ascii="Calibri"/>
                  <w:spacing w:val="-2"/>
                  <w:sz w:val="20"/>
                </w:rPr>
                <w:t>plein</w:t>
              </w:r>
            </w:ins>
          </w:p>
          <w:p w14:paraId="36EFF164" w14:textId="195D36D8" w:rsidR="00157726" w:rsidRDefault="00000000">
            <w:pPr>
              <w:pStyle w:val="TableParagraph"/>
              <w:spacing w:before="8" w:line="242" w:lineRule="auto"/>
              <w:ind w:left="274" w:right="383"/>
              <w:rPr>
                <w:rFonts w:ascii="Calibri"/>
                <w:sz w:val="20"/>
              </w:rPr>
              <w:pPrChange w:id="16" w:author="English 31" w:date="2024-03-14T16:34:00Z">
                <w:pPr>
                  <w:pStyle w:val="TableParagraph"/>
                  <w:spacing w:before="8" w:line="242" w:lineRule="auto"/>
                  <w:ind w:left="274" w:right="383" w:firstLine="120"/>
                </w:pPr>
              </w:pPrChange>
            </w:pPr>
            <w:proofErr w:type="gramStart"/>
            <w:r>
              <w:rPr>
                <w:rFonts w:ascii="Calibri"/>
                <w:sz w:val="20"/>
              </w:rPr>
              <w:t>ou</w:t>
            </w:r>
            <w:proofErr w:type="gramEnd"/>
            <w:r>
              <w:rPr>
                <w:rFonts w:ascii="Calibri"/>
                <w:sz w:val="20"/>
              </w:rPr>
              <w:t xml:space="preserve"> temps </w:t>
            </w:r>
            <w:r>
              <w:rPr>
                <w:rFonts w:ascii="Calibri"/>
                <w:spacing w:val="-2"/>
                <w:sz w:val="20"/>
              </w:rPr>
              <w:t xml:space="preserve">partiel </w:t>
            </w:r>
            <w:r>
              <w:rPr>
                <w:rFonts w:ascii="Calibri"/>
                <w:sz w:val="20"/>
              </w:rPr>
              <w:t>(heures</w:t>
            </w:r>
            <w:r>
              <w:rPr>
                <w:rFonts w:ascii="Calibri"/>
                <w:spacing w:val="-5"/>
                <w:sz w:val="20"/>
              </w:rPr>
              <w:t xml:space="preserve"> </w:t>
            </w:r>
            <w:r>
              <w:rPr>
                <w:rFonts w:ascii="Calibri"/>
                <w:sz w:val="20"/>
              </w:rPr>
              <w:t xml:space="preserve">de </w:t>
            </w:r>
            <w:r>
              <w:rPr>
                <w:rFonts w:ascii="Calibri"/>
                <w:spacing w:val="-2"/>
                <w:sz w:val="20"/>
              </w:rPr>
              <w:t>travail)</w:t>
            </w:r>
          </w:p>
        </w:tc>
        <w:tc>
          <w:tcPr>
            <w:tcW w:w="2194" w:type="dxa"/>
            <w:gridSpan w:val="4"/>
          </w:tcPr>
          <w:p w14:paraId="2E0C6651" w14:textId="77777777" w:rsidR="00157726" w:rsidRDefault="00000000">
            <w:pPr>
              <w:pStyle w:val="TableParagraph"/>
              <w:spacing w:before="0" w:line="175" w:lineRule="exact"/>
              <w:ind w:left="1"/>
              <w:jc w:val="center"/>
              <w:rPr>
                <w:rFonts w:ascii="Calibri"/>
                <w:sz w:val="20"/>
              </w:rPr>
            </w:pPr>
            <w:r>
              <w:rPr>
                <w:rFonts w:ascii="Calibri"/>
                <w:spacing w:val="-2"/>
                <w:sz w:val="20"/>
              </w:rPr>
              <w:t>Dates</w:t>
            </w:r>
          </w:p>
        </w:tc>
        <w:tc>
          <w:tcPr>
            <w:tcW w:w="1523" w:type="dxa"/>
            <w:vMerge w:val="restart"/>
          </w:tcPr>
          <w:p w14:paraId="2CBDF4DD" w14:textId="77777777" w:rsidR="00157726" w:rsidRDefault="00000000">
            <w:pPr>
              <w:pStyle w:val="TableParagraph"/>
              <w:spacing w:before="0"/>
              <w:ind w:right="-63"/>
              <w:rPr>
                <w:rFonts w:ascii="Calibri"/>
                <w:sz w:val="20"/>
              </w:rPr>
              <w:pPrChange w:id="17" w:author="English 31" w:date="2024-03-14T16:34:00Z">
                <w:pPr>
                  <w:pStyle w:val="TableParagraph"/>
                  <w:spacing w:before="0"/>
                  <w:ind w:left="483"/>
                </w:pPr>
              </w:pPrChange>
            </w:pPr>
            <w:r>
              <w:rPr>
                <w:rFonts w:ascii="Calibri"/>
                <w:spacing w:val="-2"/>
                <w:sz w:val="20"/>
              </w:rPr>
              <w:t>Raison</w:t>
            </w:r>
          </w:p>
          <w:p w14:paraId="0E67880C" w14:textId="6CD19C0D" w:rsidR="00157726" w:rsidDel="004E6BFC" w:rsidRDefault="00000000">
            <w:pPr>
              <w:pStyle w:val="TableParagraph"/>
              <w:spacing w:before="14" w:line="254" w:lineRule="auto"/>
              <w:ind w:right="-63"/>
              <w:rPr>
                <w:del w:id="18" w:author="English 31" w:date="2024-03-14T16:34:00Z"/>
                <w:rFonts w:ascii="Calibri"/>
                <w:sz w:val="20"/>
              </w:rPr>
              <w:pPrChange w:id="19" w:author="English 31" w:date="2024-03-14T16:34:00Z">
                <w:pPr>
                  <w:pStyle w:val="TableParagraph"/>
                  <w:spacing w:before="14" w:line="254" w:lineRule="auto"/>
                  <w:ind w:left="735" w:right="395"/>
                </w:pPr>
              </w:pPrChange>
            </w:pPr>
            <w:del w:id="20" w:author="English 31" w:date="2024-03-14T16:34:00Z">
              <w:r w:rsidDel="004E6BFC">
                <w:rPr>
                  <w:rFonts w:ascii="Calibri"/>
                  <w:spacing w:val="-4"/>
                  <w:sz w:val="20"/>
                </w:rPr>
                <w:delText xml:space="preserve">pou </w:delText>
              </w:r>
              <w:r w:rsidDel="004E6BFC">
                <w:rPr>
                  <w:rFonts w:ascii="Calibri"/>
                  <w:spacing w:val="-10"/>
                  <w:sz w:val="20"/>
                </w:rPr>
                <w:delText>r</w:delText>
              </w:r>
              <w:r w:rsidDel="004E6BFC">
                <w:rPr>
                  <w:rFonts w:ascii="Calibri"/>
                  <w:sz w:val="20"/>
                </w:rPr>
                <w:delText xml:space="preserve"> </w:delText>
              </w:r>
              <w:r w:rsidDel="004E6BFC">
                <w:rPr>
                  <w:rFonts w:ascii="Calibri"/>
                  <w:spacing w:val="-6"/>
                  <w:sz w:val="20"/>
                </w:rPr>
                <w:delText>laqu</w:delText>
              </w:r>
              <w:r w:rsidDel="004E6BFC">
                <w:rPr>
                  <w:rFonts w:ascii="Calibri"/>
                  <w:spacing w:val="-4"/>
                  <w:sz w:val="20"/>
                </w:rPr>
                <w:delText xml:space="preserve"> elle</w:delText>
              </w:r>
            </w:del>
          </w:p>
          <w:p w14:paraId="34DAEBF5" w14:textId="08A3C8FC" w:rsidR="00157726" w:rsidRDefault="00000000">
            <w:pPr>
              <w:pStyle w:val="TableParagraph"/>
              <w:spacing w:before="0" w:line="213" w:lineRule="exact"/>
              <w:ind w:right="-63"/>
              <w:rPr>
                <w:rFonts w:ascii="Calibri"/>
                <w:sz w:val="20"/>
              </w:rPr>
              <w:pPrChange w:id="21" w:author="English 31" w:date="2024-03-14T16:34:00Z">
                <w:pPr>
                  <w:pStyle w:val="TableParagraph"/>
                  <w:spacing w:before="0" w:line="213" w:lineRule="exact"/>
                  <w:ind w:left="572"/>
                </w:pPr>
              </w:pPrChange>
            </w:pPr>
            <w:del w:id="22" w:author="English 31" w:date="2024-03-14T16:34:00Z">
              <w:r w:rsidDel="004E6BFC">
                <w:rPr>
                  <w:rFonts w:ascii="Calibri"/>
                  <w:spacing w:val="-2"/>
                  <w:sz w:val="20"/>
                </w:rPr>
                <w:delText>quitter</w:delText>
              </w:r>
            </w:del>
            <w:proofErr w:type="gramStart"/>
            <w:ins w:id="23" w:author="English 31" w:date="2024-03-14T16:34:00Z">
              <w:r w:rsidR="004E6BFC">
                <w:rPr>
                  <w:rFonts w:ascii="Calibri"/>
                  <w:spacing w:val="-2"/>
                  <w:sz w:val="20"/>
                </w:rPr>
                <w:t>de</w:t>
              </w:r>
              <w:proofErr w:type="gramEnd"/>
              <w:r w:rsidR="004E6BFC">
                <w:rPr>
                  <w:rFonts w:ascii="Calibri"/>
                  <w:spacing w:val="-2"/>
                  <w:sz w:val="20"/>
                </w:rPr>
                <w:t xml:space="preserve"> fin d</w:t>
              </w:r>
              <w:r w:rsidR="004E6BFC">
                <w:rPr>
                  <w:rFonts w:ascii="Calibri"/>
                  <w:spacing w:val="-2"/>
                  <w:sz w:val="20"/>
                </w:rPr>
                <w:t>’</w:t>
              </w:r>
              <w:r w:rsidR="004E6BFC">
                <w:rPr>
                  <w:rFonts w:ascii="Calibri"/>
                  <w:spacing w:val="-2"/>
                  <w:sz w:val="20"/>
                </w:rPr>
                <w:t>activit</w:t>
              </w:r>
              <w:r w:rsidR="004E6BFC">
                <w:rPr>
                  <w:rFonts w:ascii="Calibri"/>
                  <w:spacing w:val="-2"/>
                  <w:sz w:val="20"/>
                </w:rPr>
                <w:t>é</w:t>
              </w:r>
            </w:ins>
          </w:p>
        </w:tc>
      </w:tr>
      <w:tr w:rsidR="00157726" w14:paraId="27938651" w14:textId="77777777">
        <w:trPr>
          <w:trHeight w:val="195"/>
        </w:trPr>
        <w:tc>
          <w:tcPr>
            <w:tcW w:w="2033" w:type="dxa"/>
            <w:vMerge/>
            <w:tcBorders>
              <w:top w:val="nil"/>
            </w:tcBorders>
          </w:tcPr>
          <w:p w14:paraId="4AA851E2" w14:textId="77777777" w:rsidR="00157726" w:rsidRDefault="00157726">
            <w:pPr>
              <w:rPr>
                <w:sz w:val="2"/>
                <w:szCs w:val="2"/>
              </w:rPr>
            </w:pPr>
          </w:p>
        </w:tc>
        <w:tc>
          <w:tcPr>
            <w:tcW w:w="1702" w:type="dxa"/>
            <w:vMerge/>
            <w:tcBorders>
              <w:top w:val="nil"/>
            </w:tcBorders>
          </w:tcPr>
          <w:p w14:paraId="365A2DEF" w14:textId="77777777" w:rsidR="00157726" w:rsidRDefault="00157726">
            <w:pPr>
              <w:rPr>
                <w:sz w:val="2"/>
                <w:szCs w:val="2"/>
              </w:rPr>
            </w:pPr>
          </w:p>
        </w:tc>
        <w:tc>
          <w:tcPr>
            <w:tcW w:w="1560" w:type="dxa"/>
            <w:vMerge/>
            <w:tcBorders>
              <w:top w:val="nil"/>
            </w:tcBorders>
          </w:tcPr>
          <w:p w14:paraId="3CA0F3B4" w14:textId="77777777" w:rsidR="00157726" w:rsidRDefault="00157726">
            <w:pPr>
              <w:rPr>
                <w:sz w:val="2"/>
                <w:szCs w:val="2"/>
              </w:rPr>
            </w:pPr>
          </w:p>
        </w:tc>
        <w:tc>
          <w:tcPr>
            <w:tcW w:w="1771" w:type="dxa"/>
            <w:vMerge/>
            <w:tcBorders>
              <w:top w:val="nil"/>
            </w:tcBorders>
          </w:tcPr>
          <w:p w14:paraId="05B21DFB" w14:textId="77777777" w:rsidR="00157726" w:rsidRDefault="00157726">
            <w:pPr>
              <w:rPr>
                <w:sz w:val="2"/>
                <w:szCs w:val="2"/>
              </w:rPr>
            </w:pPr>
          </w:p>
        </w:tc>
        <w:tc>
          <w:tcPr>
            <w:tcW w:w="1048" w:type="dxa"/>
            <w:gridSpan w:val="2"/>
          </w:tcPr>
          <w:p w14:paraId="1D34D4A4" w14:textId="77777777" w:rsidR="00157726" w:rsidRDefault="00000000">
            <w:pPr>
              <w:pStyle w:val="TableParagraph"/>
              <w:spacing w:before="0" w:line="175" w:lineRule="exact"/>
              <w:ind w:right="83"/>
              <w:jc w:val="center"/>
              <w:rPr>
                <w:rFonts w:ascii="Calibri"/>
                <w:sz w:val="20"/>
              </w:rPr>
            </w:pPr>
            <w:r>
              <w:rPr>
                <w:rFonts w:ascii="Calibri"/>
                <w:spacing w:val="-5"/>
                <w:sz w:val="20"/>
              </w:rPr>
              <w:t>De</w:t>
            </w:r>
          </w:p>
        </w:tc>
        <w:tc>
          <w:tcPr>
            <w:tcW w:w="1146" w:type="dxa"/>
            <w:gridSpan w:val="2"/>
          </w:tcPr>
          <w:p w14:paraId="0ECE62BC" w14:textId="77777777" w:rsidR="00157726" w:rsidRDefault="00000000">
            <w:pPr>
              <w:pStyle w:val="TableParagraph"/>
              <w:spacing w:before="0" w:line="175" w:lineRule="exact"/>
              <w:ind w:left="400"/>
              <w:rPr>
                <w:rFonts w:ascii="Calibri"/>
                <w:sz w:val="20"/>
              </w:rPr>
            </w:pPr>
            <w:r>
              <w:rPr>
                <w:rFonts w:ascii="Calibri"/>
                <w:spacing w:val="-4"/>
                <w:sz w:val="20"/>
              </w:rPr>
              <w:t>Pour</w:t>
            </w:r>
          </w:p>
        </w:tc>
        <w:tc>
          <w:tcPr>
            <w:tcW w:w="1523" w:type="dxa"/>
            <w:vMerge/>
            <w:tcBorders>
              <w:top w:val="nil"/>
            </w:tcBorders>
          </w:tcPr>
          <w:p w14:paraId="1EAE80E5" w14:textId="77777777" w:rsidR="00157726" w:rsidRDefault="00157726">
            <w:pPr>
              <w:rPr>
                <w:sz w:val="2"/>
                <w:szCs w:val="2"/>
              </w:rPr>
            </w:pPr>
          </w:p>
        </w:tc>
      </w:tr>
      <w:tr w:rsidR="00157726" w14:paraId="76256390" w14:textId="77777777">
        <w:trPr>
          <w:trHeight w:val="1046"/>
        </w:trPr>
        <w:tc>
          <w:tcPr>
            <w:tcW w:w="2033" w:type="dxa"/>
            <w:vMerge/>
            <w:tcBorders>
              <w:top w:val="nil"/>
            </w:tcBorders>
          </w:tcPr>
          <w:p w14:paraId="6194A2F2" w14:textId="77777777" w:rsidR="00157726" w:rsidRDefault="00157726">
            <w:pPr>
              <w:rPr>
                <w:sz w:val="2"/>
                <w:szCs w:val="2"/>
              </w:rPr>
            </w:pPr>
          </w:p>
        </w:tc>
        <w:tc>
          <w:tcPr>
            <w:tcW w:w="1702" w:type="dxa"/>
            <w:vMerge/>
            <w:tcBorders>
              <w:top w:val="nil"/>
            </w:tcBorders>
          </w:tcPr>
          <w:p w14:paraId="1E3C0FBC" w14:textId="77777777" w:rsidR="00157726" w:rsidRDefault="00157726">
            <w:pPr>
              <w:rPr>
                <w:sz w:val="2"/>
                <w:szCs w:val="2"/>
              </w:rPr>
            </w:pPr>
          </w:p>
        </w:tc>
        <w:tc>
          <w:tcPr>
            <w:tcW w:w="1560" w:type="dxa"/>
            <w:vMerge/>
            <w:tcBorders>
              <w:top w:val="nil"/>
            </w:tcBorders>
          </w:tcPr>
          <w:p w14:paraId="01344F68" w14:textId="77777777" w:rsidR="00157726" w:rsidRDefault="00157726">
            <w:pPr>
              <w:rPr>
                <w:sz w:val="2"/>
                <w:szCs w:val="2"/>
              </w:rPr>
            </w:pPr>
          </w:p>
        </w:tc>
        <w:tc>
          <w:tcPr>
            <w:tcW w:w="1771" w:type="dxa"/>
            <w:vMerge/>
            <w:tcBorders>
              <w:top w:val="nil"/>
            </w:tcBorders>
          </w:tcPr>
          <w:p w14:paraId="4ED6ED6C" w14:textId="77777777" w:rsidR="00157726" w:rsidRDefault="00157726">
            <w:pPr>
              <w:rPr>
                <w:sz w:val="2"/>
                <w:szCs w:val="2"/>
              </w:rPr>
            </w:pPr>
          </w:p>
        </w:tc>
        <w:tc>
          <w:tcPr>
            <w:tcW w:w="525" w:type="dxa"/>
          </w:tcPr>
          <w:p w14:paraId="265F1B42" w14:textId="77777777" w:rsidR="00157726" w:rsidRDefault="00000000">
            <w:pPr>
              <w:pStyle w:val="TableParagraph"/>
              <w:spacing w:before="0" w:line="207" w:lineRule="exact"/>
              <w:ind w:left="195"/>
              <w:rPr>
                <w:rFonts w:ascii="Calibri"/>
                <w:sz w:val="20"/>
              </w:rPr>
            </w:pPr>
            <w:r>
              <w:rPr>
                <w:rFonts w:ascii="Calibri"/>
                <w:spacing w:val="-10"/>
                <w:sz w:val="20"/>
              </w:rPr>
              <w:t>M</w:t>
            </w:r>
          </w:p>
        </w:tc>
        <w:tc>
          <w:tcPr>
            <w:tcW w:w="523" w:type="dxa"/>
          </w:tcPr>
          <w:p w14:paraId="29A57BCF" w14:textId="77777777" w:rsidR="00157726" w:rsidRDefault="00000000">
            <w:pPr>
              <w:pStyle w:val="TableParagraph"/>
              <w:spacing w:before="0" w:line="207" w:lineRule="exact"/>
              <w:ind w:left="225"/>
              <w:rPr>
                <w:rFonts w:ascii="Calibri"/>
                <w:sz w:val="20"/>
              </w:rPr>
            </w:pPr>
            <w:r>
              <w:rPr>
                <w:rFonts w:ascii="Calibri"/>
                <w:spacing w:val="-10"/>
                <w:sz w:val="20"/>
              </w:rPr>
              <w:t>Y</w:t>
            </w:r>
          </w:p>
        </w:tc>
        <w:tc>
          <w:tcPr>
            <w:tcW w:w="525" w:type="dxa"/>
          </w:tcPr>
          <w:p w14:paraId="4C8B7CF4" w14:textId="77777777" w:rsidR="00157726" w:rsidRDefault="00000000">
            <w:pPr>
              <w:pStyle w:val="TableParagraph"/>
              <w:spacing w:before="0" w:line="207" w:lineRule="exact"/>
              <w:ind w:left="199"/>
              <w:rPr>
                <w:rFonts w:ascii="Calibri"/>
                <w:sz w:val="20"/>
              </w:rPr>
            </w:pPr>
            <w:r>
              <w:rPr>
                <w:rFonts w:ascii="Calibri"/>
                <w:spacing w:val="-10"/>
                <w:sz w:val="20"/>
              </w:rPr>
              <w:t>M</w:t>
            </w:r>
          </w:p>
        </w:tc>
        <w:tc>
          <w:tcPr>
            <w:tcW w:w="621" w:type="dxa"/>
          </w:tcPr>
          <w:p w14:paraId="1E4584CB" w14:textId="77777777" w:rsidR="00157726" w:rsidRDefault="00000000">
            <w:pPr>
              <w:pStyle w:val="TableParagraph"/>
              <w:spacing w:before="0" w:line="207" w:lineRule="exact"/>
              <w:ind w:left="88"/>
              <w:jc w:val="center"/>
              <w:rPr>
                <w:rFonts w:ascii="Calibri"/>
                <w:sz w:val="20"/>
              </w:rPr>
            </w:pPr>
            <w:r>
              <w:rPr>
                <w:rFonts w:ascii="Calibri"/>
                <w:spacing w:val="-10"/>
                <w:sz w:val="20"/>
              </w:rPr>
              <w:t>Y</w:t>
            </w:r>
          </w:p>
        </w:tc>
        <w:tc>
          <w:tcPr>
            <w:tcW w:w="1523" w:type="dxa"/>
            <w:vMerge/>
            <w:tcBorders>
              <w:top w:val="nil"/>
            </w:tcBorders>
          </w:tcPr>
          <w:p w14:paraId="6C0425A7" w14:textId="77777777" w:rsidR="00157726" w:rsidRDefault="00157726">
            <w:pPr>
              <w:rPr>
                <w:sz w:val="2"/>
                <w:szCs w:val="2"/>
              </w:rPr>
            </w:pPr>
          </w:p>
        </w:tc>
      </w:tr>
      <w:tr w:rsidR="00157726" w14:paraId="1133CF70" w14:textId="77777777">
        <w:trPr>
          <w:trHeight w:val="9279"/>
        </w:trPr>
        <w:tc>
          <w:tcPr>
            <w:tcW w:w="2033" w:type="dxa"/>
          </w:tcPr>
          <w:p w14:paraId="13697ABC" w14:textId="77777777" w:rsidR="00157726" w:rsidRDefault="00157726">
            <w:pPr>
              <w:pStyle w:val="TableParagraph"/>
              <w:spacing w:before="0"/>
              <w:rPr>
                <w:rFonts w:ascii="Times New Roman"/>
                <w:sz w:val="20"/>
              </w:rPr>
            </w:pPr>
          </w:p>
        </w:tc>
        <w:tc>
          <w:tcPr>
            <w:tcW w:w="1702" w:type="dxa"/>
          </w:tcPr>
          <w:p w14:paraId="509635AB" w14:textId="77777777" w:rsidR="00157726" w:rsidRDefault="00157726">
            <w:pPr>
              <w:pStyle w:val="TableParagraph"/>
              <w:spacing w:before="0"/>
              <w:rPr>
                <w:rFonts w:ascii="Times New Roman"/>
                <w:sz w:val="20"/>
              </w:rPr>
            </w:pPr>
          </w:p>
        </w:tc>
        <w:tc>
          <w:tcPr>
            <w:tcW w:w="1560" w:type="dxa"/>
          </w:tcPr>
          <w:p w14:paraId="2D95C3E1" w14:textId="77777777" w:rsidR="00157726" w:rsidRDefault="00157726">
            <w:pPr>
              <w:pStyle w:val="TableParagraph"/>
              <w:spacing w:before="0"/>
              <w:rPr>
                <w:rFonts w:ascii="Times New Roman"/>
                <w:sz w:val="20"/>
              </w:rPr>
            </w:pPr>
          </w:p>
        </w:tc>
        <w:tc>
          <w:tcPr>
            <w:tcW w:w="1771" w:type="dxa"/>
          </w:tcPr>
          <w:p w14:paraId="658851A6" w14:textId="77777777" w:rsidR="00157726" w:rsidRDefault="00157726">
            <w:pPr>
              <w:pStyle w:val="TableParagraph"/>
              <w:spacing w:before="0"/>
              <w:rPr>
                <w:rFonts w:ascii="Times New Roman"/>
                <w:sz w:val="20"/>
              </w:rPr>
            </w:pPr>
          </w:p>
        </w:tc>
        <w:tc>
          <w:tcPr>
            <w:tcW w:w="525" w:type="dxa"/>
          </w:tcPr>
          <w:p w14:paraId="39B12F03" w14:textId="77777777" w:rsidR="00157726" w:rsidRDefault="00157726">
            <w:pPr>
              <w:pStyle w:val="TableParagraph"/>
              <w:spacing w:before="0"/>
              <w:rPr>
                <w:rFonts w:ascii="Times New Roman"/>
                <w:sz w:val="20"/>
              </w:rPr>
            </w:pPr>
          </w:p>
        </w:tc>
        <w:tc>
          <w:tcPr>
            <w:tcW w:w="523" w:type="dxa"/>
          </w:tcPr>
          <w:p w14:paraId="5D655A88" w14:textId="77777777" w:rsidR="00157726" w:rsidRDefault="00157726">
            <w:pPr>
              <w:pStyle w:val="TableParagraph"/>
              <w:spacing w:before="0"/>
              <w:rPr>
                <w:rFonts w:ascii="Times New Roman"/>
                <w:sz w:val="20"/>
              </w:rPr>
            </w:pPr>
          </w:p>
        </w:tc>
        <w:tc>
          <w:tcPr>
            <w:tcW w:w="525" w:type="dxa"/>
          </w:tcPr>
          <w:p w14:paraId="144F0872" w14:textId="77777777" w:rsidR="00157726" w:rsidRDefault="00157726">
            <w:pPr>
              <w:pStyle w:val="TableParagraph"/>
              <w:spacing w:before="0"/>
              <w:rPr>
                <w:rFonts w:ascii="Times New Roman"/>
                <w:sz w:val="20"/>
              </w:rPr>
            </w:pPr>
          </w:p>
        </w:tc>
        <w:tc>
          <w:tcPr>
            <w:tcW w:w="621" w:type="dxa"/>
          </w:tcPr>
          <w:p w14:paraId="3703CC9D" w14:textId="77777777" w:rsidR="00157726" w:rsidRDefault="00157726">
            <w:pPr>
              <w:pStyle w:val="TableParagraph"/>
              <w:spacing w:before="0"/>
              <w:rPr>
                <w:rFonts w:ascii="Times New Roman"/>
                <w:sz w:val="20"/>
              </w:rPr>
            </w:pPr>
          </w:p>
        </w:tc>
        <w:tc>
          <w:tcPr>
            <w:tcW w:w="1523" w:type="dxa"/>
          </w:tcPr>
          <w:p w14:paraId="27CD7CA7" w14:textId="77777777" w:rsidR="00157726" w:rsidRDefault="00157726">
            <w:pPr>
              <w:pStyle w:val="TableParagraph"/>
              <w:spacing w:before="0"/>
              <w:rPr>
                <w:rFonts w:ascii="Times New Roman"/>
                <w:sz w:val="20"/>
              </w:rPr>
            </w:pPr>
          </w:p>
        </w:tc>
      </w:tr>
    </w:tbl>
    <w:p w14:paraId="0BA9BB15" w14:textId="77777777" w:rsidR="00157726" w:rsidRDefault="00157726">
      <w:pPr>
        <w:rPr>
          <w:rFonts w:ascii="Times New Roman"/>
          <w:sz w:val="20"/>
        </w:rPr>
        <w:sectPr w:rsidR="00157726" w:rsidSect="00710850">
          <w:pgSz w:w="12240" w:h="15840"/>
          <w:pgMar w:top="480" w:right="140" w:bottom="280" w:left="300" w:header="720" w:footer="720" w:gutter="0"/>
          <w:cols w:space="720"/>
        </w:sectPr>
      </w:pPr>
    </w:p>
    <w:p w14:paraId="097ABB5F" w14:textId="77777777" w:rsidR="00157726" w:rsidRDefault="00000000">
      <w:pPr>
        <w:pStyle w:val="BodyText"/>
        <w:ind w:left="370"/>
        <w:rPr>
          <w:sz w:val="20"/>
        </w:rPr>
      </w:pPr>
      <w:r>
        <w:rPr>
          <w:noProof/>
          <w:sz w:val="20"/>
        </w:rPr>
        <w:lastRenderedPageBreak/>
        <w:drawing>
          <wp:inline distT="0" distB="0" distL="0" distR="0" wp14:anchorId="673A3643" wp14:editId="3F40A446">
            <wp:extent cx="1257983" cy="385762"/>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6" cstate="print"/>
                    <a:stretch>
                      <a:fillRect/>
                    </a:stretch>
                  </pic:blipFill>
                  <pic:spPr>
                    <a:xfrm>
                      <a:off x="0" y="0"/>
                      <a:ext cx="1257983" cy="385762"/>
                    </a:xfrm>
                    <a:prstGeom prst="rect">
                      <a:avLst/>
                    </a:prstGeom>
                  </pic:spPr>
                </pic:pic>
              </a:graphicData>
            </a:graphic>
          </wp:inline>
        </w:drawing>
      </w:r>
    </w:p>
    <w:p w14:paraId="4472DB77" w14:textId="77777777" w:rsidR="00157726" w:rsidRDefault="00157726">
      <w:pPr>
        <w:pStyle w:val="BodyText"/>
        <w:spacing w:before="50"/>
        <w:rPr>
          <w:sz w:val="20"/>
        </w:rPr>
      </w:pPr>
    </w:p>
    <w:p w14:paraId="055A47AA" w14:textId="77777777" w:rsidR="00157726" w:rsidRDefault="00000000">
      <w:pPr>
        <w:spacing w:before="1"/>
        <w:ind w:left="138"/>
        <w:rPr>
          <w:sz w:val="20"/>
        </w:rPr>
      </w:pPr>
      <w:r>
        <w:rPr>
          <w:sz w:val="20"/>
        </w:rPr>
        <w:t>Continuer</w:t>
      </w:r>
      <w:r>
        <w:rPr>
          <w:spacing w:val="-3"/>
          <w:sz w:val="20"/>
        </w:rPr>
        <w:t xml:space="preserve"> </w:t>
      </w:r>
      <w:r>
        <w:rPr>
          <w:sz w:val="20"/>
        </w:rPr>
        <w:t>sur</w:t>
      </w:r>
      <w:r>
        <w:rPr>
          <w:spacing w:val="-2"/>
          <w:sz w:val="20"/>
        </w:rPr>
        <w:t xml:space="preserve"> </w:t>
      </w:r>
      <w:r>
        <w:rPr>
          <w:sz w:val="20"/>
        </w:rPr>
        <w:t>une</w:t>
      </w:r>
      <w:r>
        <w:rPr>
          <w:spacing w:val="-2"/>
          <w:sz w:val="20"/>
        </w:rPr>
        <w:t xml:space="preserve"> </w:t>
      </w:r>
      <w:r>
        <w:rPr>
          <w:sz w:val="20"/>
        </w:rPr>
        <w:t>feuille</w:t>
      </w:r>
      <w:r>
        <w:rPr>
          <w:spacing w:val="-2"/>
          <w:sz w:val="20"/>
        </w:rPr>
        <w:t xml:space="preserve"> </w:t>
      </w:r>
      <w:r>
        <w:rPr>
          <w:sz w:val="20"/>
        </w:rPr>
        <w:t>séparée</w:t>
      </w:r>
      <w:r>
        <w:rPr>
          <w:spacing w:val="-3"/>
          <w:sz w:val="20"/>
        </w:rPr>
        <w:t xml:space="preserve"> </w:t>
      </w:r>
      <w:r>
        <w:rPr>
          <w:sz w:val="20"/>
        </w:rPr>
        <w:t>si</w:t>
      </w:r>
      <w:r>
        <w:rPr>
          <w:spacing w:val="-1"/>
          <w:sz w:val="20"/>
        </w:rPr>
        <w:t xml:space="preserve"> </w:t>
      </w:r>
      <w:r>
        <w:rPr>
          <w:spacing w:val="-2"/>
          <w:sz w:val="20"/>
        </w:rPr>
        <w:t>nécessaire.</w:t>
      </w:r>
    </w:p>
    <w:p w14:paraId="737BF9A8" w14:textId="77777777" w:rsidR="00157726" w:rsidRDefault="00157726">
      <w:pPr>
        <w:pStyle w:val="BodyText"/>
        <w:spacing w:before="241"/>
        <w:rPr>
          <w:sz w:val="20"/>
        </w:rPr>
      </w:pPr>
    </w:p>
    <w:p w14:paraId="76258502" w14:textId="77777777" w:rsidR="00157726" w:rsidRDefault="00000000">
      <w:pPr>
        <w:pStyle w:val="Heading2"/>
        <w:ind w:left="0" w:right="3203"/>
        <w:jc w:val="right"/>
      </w:pPr>
      <w:r>
        <w:rPr>
          <w:color w:val="E75F95"/>
        </w:rPr>
        <w:t>ÉDUCATION,</w:t>
      </w:r>
      <w:r>
        <w:rPr>
          <w:color w:val="E75F95"/>
          <w:spacing w:val="-1"/>
        </w:rPr>
        <w:t xml:space="preserve"> </w:t>
      </w:r>
      <w:r>
        <w:rPr>
          <w:color w:val="E75F95"/>
        </w:rPr>
        <w:t>FORMATION ET</w:t>
      </w:r>
      <w:r>
        <w:rPr>
          <w:color w:val="E75F95"/>
          <w:spacing w:val="-1"/>
        </w:rPr>
        <w:t xml:space="preserve"> </w:t>
      </w:r>
      <w:r>
        <w:rPr>
          <w:color w:val="E75F95"/>
          <w:spacing w:val="-2"/>
        </w:rPr>
        <w:t>QUALIFICATIONS</w:t>
      </w:r>
    </w:p>
    <w:p w14:paraId="186C9BFC" w14:textId="77777777" w:rsidR="00157726" w:rsidRDefault="00157726">
      <w:pPr>
        <w:pStyle w:val="BodyText"/>
        <w:spacing w:before="7"/>
        <w:rPr>
          <w:b/>
          <w:sz w:val="20"/>
        </w:rPr>
      </w:pPr>
    </w:p>
    <w:tbl>
      <w:tblPr>
        <w:tblW w:w="0" w:type="auto"/>
        <w:tblInd w:w="312" w:type="dxa"/>
        <w:tblBorders>
          <w:top w:val="single" w:sz="18" w:space="0" w:color="00778A"/>
          <w:left w:val="single" w:sz="18" w:space="0" w:color="00778A"/>
          <w:bottom w:val="single" w:sz="18" w:space="0" w:color="00778A"/>
          <w:right w:val="single" w:sz="18" w:space="0" w:color="00778A"/>
          <w:insideH w:val="single" w:sz="18" w:space="0" w:color="00778A"/>
          <w:insideV w:val="single" w:sz="18" w:space="0" w:color="00778A"/>
        </w:tblBorders>
        <w:tblLayout w:type="fixed"/>
        <w:tblCellMar>
          <w:left w:w="0" w:type="dxa"/>
          <w:right w:w="0" w:type="dxa"/>
        </w:tblCellMar>
        <w:tblLook w:val="01E0" w:firstRow="1" w:lastRow="1" w:firstColumn="1" w:lastColumn="1" w:noHBand="0" w:noVBand="0"/>
        <w:tblPrChange w:id="24" w:author="English 31" w:date="2024-03-14T16:36:00Z">
          <w:tblPr>
            <w:tblW w:w="0" w:type="auto"/>
            <w:tblInd w:w="312" w:type="dxa"/>
            <w:tblBorders>
              <w:top w:val="single" w:sz="18" w:space="0" w:color="00778A"/>
              <w:left w:val="single" w:sz="18" w:space="0" w:color="00778A"/>
              <w:bottom w:val="single" w:sz="18" w:space="0" w:color="00778A"/>
              <w:right w:val="single" w:sz="18" w:space="0" w:color="00778A"/>
              <w:insideH w:val="single" w:sz="18" w:space="0" w:color="00778A"/>
              <w:insideV w:val="single" w:sz="18" w:space="0" w:color="00778A"/>
            </w:tblBorders>
            <w:tblLayout w:type="fixed"/>
            <w:tblCellMar>
              <w:left w:w="0" w:type="dxa"/>
              <w:right w:w="0" w:type="dxa"/>
            </w:tblCellMar>
            <w:tblLook w:val="01E0" w:firstRow="1" w:lastRow="1" w:firstColumn="1" w:lastColumn="1" w:noHBand="0" w:noVBand="0"/>
          </w:tblPr>
        </w:tblPrChange>
      </w:tblPr>
      <w:tblGrid>
        <w:gridCol w:w="826"/>
        <w:gridCol w:w="886"/>
        <w:gridCol w:w="2819"/>
        <w:gridCol w:w="3118"/>
        <w:gridCol w:w="1419"/>
        <w:gridCol w:w="1702"/>
        <w:tblGridChange w:id="25">
          <w:tblGrid>
            <w:gridCol w:w="826"/>
            <w:gridCol w:w="886"/>
            <w:gridCol w:w="3084"/>
            <w:gridCol w:w="3118"/>
            <w:gridCol w:w="1419"/>
            <w:gridCol w:w="1702"/>
          </w:tblGrid>
        </w:tblGridChange>
      </w:tblGrid>
      <w:tr w:rsidR="00157726" w14:paraId="0F17263C" w14:textId="77777777" w:rsidTr="004E6BFC">
        <w:trPr>
          <w:trHeight w:val="350"/>
          <w:trPrChange w:id="26" w:author="English 31" w:date="2024-03-14T16:36:00Z">
            <w:trPr>
              <w:trHeight w:val="350"/>
            </w:trPr>
          </w:trPrChange>
        </w:trPr>
        <w:tc>
          <w:tcPr>
            <w:tcW w:w="1712" w:type="dxa"/>
            <w:gridSpan w:val="2"/>
            <w:tcPrChange w:id="27" w:author="English 31" w:date="2024-03-14T16:36:00Z">
              <w:tcPr>
                <w:tcW w:w="1712" w:type="dxa"/>
                <w:gridSpan w:val="2"/>
              </w:tcPr>
            </w:tcPrChange>
          </w:tcPr>
          <w:p w14:paraId="19A8C893" w14:textId="4C243F23" w:rsidR="00157726" w:rsidDel="004E6BFC" w:rsidRDefault="00000000">
            <w:pPr>
              <w:pStyle w:val="TableParagraph"/>
              <w:spacing w:before="0" w:line="144" w:lineRule="exact"/>
              <w:ind w:left="85" w:right="9"/>
              <w:jc w:val="center"/>
              <w:rPr>
                <w:del w:id="28" w:author="English 31" w:date="2024-03-14T16:36:00Z"/>
                <w:rFonts w:ascii="Calibri"/>
                <w:sz w:val="20"/>
              </w:rPr>
            </w:pPr>
            <w:r>
              <w:rPr>
                <w:rFonts w:ascii="Calibri"/>
                <w:spacing w:val="-4"/>
                <w:sz w:val="20"/>
              </w:rPr>
              <w:t>Date</w:t>
            </w:r>
          </w:p>
          <w:p w14:paraId="7B236173" w14:textId="77777777" w:rsidR="00157726" w:rsidRDefault="00000000">
            <w:pPr>
              <w:pStyle w:val="TableParagraph"/>
              <w:spacing w:before="0" w:line="144" w:lineRule="exact"/>
              <w:ind w:left="85" w:right="9"/>
              <w:jc w:val="center"/>
              <w:rPr>
                <w:rFonts w:ascii="Calibri"/>
                <w:sz w:val="20"/>
              </w:rPr>
              <w:pPrChange w:id="29" w:author="English 31" w:date="2024-03-14T16:36:00Z">
                <w:pPr>
                  <w:pStyle w:val="TableParagraph"/>
                  <w:spacing w:before="0" w:line="186" w:lineRule="exact"/>
                  <w:ind w:left="85"/>
                  <w:jc w:val="center"/>
                </w:pPr>
              </w:pPrChange>
            </w:pPr>
            <w:proofErr w:type="gramStart"/>
            <w:r>
              <w:rPr>
                <w:rFonts w:ascii="Calibri"/>
                <w:spacing w:val="-10"/>
                <w:sz w:val="20"/>
              </w:rPr>
              <w:t>s</w:t>
            </w:r>
            <w:proofErr w:type="gramEnd"/>
          </w:p>
        </w:tc>
        <w:tc>
          <w:tcPr>
            <w:tcW w:w="2819" w:type="dxa"/>
            <w:vMerge w:val="restart"/>
            <w:tcPrChange w:id="30" w:author="English 31" w:date="2024-03-14T16:36:00Z">
              <w:tcPr>
                <w:tcW w:w="3084" w:type="dxa"/>
                <w:vMerge w:val="restart"/>
              </w:tcPr>
            </w:tcPrChange>
          </w:tcPr>
          <w:p w14:paraId="175E85DF" w14:textId="2A0D9564" w:rsidR="00157726" w:rsidDel="004E6BFC" w:rsidRDefault="00000000">
            <w:pPr>
              <w:pStyle w:val="TableParagraph"/>
              <w:spacing w:before="3" w:line="249" w:lineRule="auto"/>
              <w:ind w:left="519" w:hanging="407"/>
              <w:rPr>
                <w:del w:id="31" w:author="English 31" w:date="2024-03-14T16:35:00Z"/>
                <w:rFonts w:ascii="Calibri" w:hAnsi="Calibri"/>
                <w:sz w:val="20"/>
              </w:rPr>
              <w:pPrChange w:id="32" w:author="English 31" w:date="2024-03-14T16:35:00Z">
                <w:pPr>
                  <w:pStyle w:val="TableParagraph"/>
                  <w:spacing w:before="3" w:line="249" w:lineRule="auto"/>
                  <w:ind w:left="519" w:firstLine="624"/>
                </w:pPr>
              </w:pPrChange>
            </w:pPr>
            <w:r>
              <w:rPr>
                <w:spacing w:val="-2"/>
                <w:sz w:val="20"/>
              </w:rPr>
              <w:t>É</w:t>
            </w:r>
            <w:r>
              <w:rPr>
                <w:rFonts w:ascii="Calibri" w:hAnsi="Calibri"/>
                <w:spacing w:val="-2"/>
                <w:sz w:val="20"/>
              </w:rPr>
              <w:t xml:space="preserve">cole </w:t>
            </w:r>
            <w:r>
              <w:rPr>
                <w:rFonts w:ascii="Calibri" w:hAnsi="Calibri"/>
                <w:spacing w:val="-6"/>
                <w:sz w:val="20"/>
              </w:rPr>
              <w:t>secondaire</w:t>
            </w:r>
            <w:del w:id="33" w:author="English 31" w:date="2024-03-14T16:35:00Z">
              <w:r w:rsidDel="004E6BFC">
                <w:rPr>
                  <w:rFonts w:ascii="Calibri" w:hAnsi="Calibri"/>
                  <w:spacing w:val="-6"/>
                  <w:sz w:val="20"/>
                </w:rPr>
                <w:delText>/coll</w:delText>
              </w:r>
              <w:r w:rsidDel="004E6BFC">
                <w:rPr>
                  <w:spacing w:val="-6"/>
                  <w:sz w:val="20"/>
                </w:rPr>
                <w:delText>è</w:delText>
              </w:r>
              <w:r w:rsidDel="004E6BFC">
                <w:rPr>
                  <w:rFonts w:ascii="Calibri" w:hAnsi="Calibri"/>
                  <w:spacing w:val="-6"/>
                  <w:sz w:val="20"/>
                </w:rPr>
                <w:delText>ge/</w:delText>
              </w:r>
            </w:del>
            <w:ins w:id="34" w:author="English 31" w:date="2024-03-14T16:35:00Z">
              <w:r w:rsidR="004E6BFC">
                <w:rPr>
                  <w:rFonts w:ascii="Calibri" w:hAnsi="Calibri"/>
                  <w:spacing w:val="-6"/>
                  <w:sz w:val="20"/>
                </w:rPr>
                <w:t xml:space="preserve"> et </w:t>
              </w:r>
            </w:ins>
            <w:r>
              <w:rPr>
                <w:rFonts w:ascii="Calibri" w:hAnsi="Calibri"/>
                <w:spacing w:val="-6"/>
                <w:sz w:val="20"/>
              </w:rPr>
              <w:t>univer</w:t>
            </w:r>
            <w:ins w:id="35" w:author="English 31" w:date="2024-03-14T16:35:00Z">
              <w:r w:rsidR="004E6BFC">
                <w:rPr>
                  <w:rFonts w:ascii="Calibri" w:hAnsi="Calibri"/>
                  <w:spacing w:val="-6"/>
                  <w:sz w:val="20"/>
                </w:rPr>
                <w:t xml:space="preserve">sité </w:t>
              </w:r>
            </w:ins>
          </w:p>
          <w:p w14:paraId="204270B0" w14:textId="3F3E2858" w:rsidR="00157726" w:rsidRDefault="00000000">
            <w:pPr>
              <w:pStyle w:val="TableParagraph"/>
              <w:spacing w:before="3" w:line="249" w:lineRule="auto"/>
              <w:ind w:left="519" w:hanging="407"/>
              <w:rPr>
                <w:sz w:val="20"/>
              </w:rPr>
              <w:pPrChange w:id="36" w:author="English 31" w:date="2024-03-14T16:35:00Z">
                <w:pPr>
                  <w:pStyle w:val="TableParagraph"/>
                  <w:spacing w:before="0" w:line="232" w:lineRule="exact"/>
                  <w:ind w:left="519"/>
                </w:pPr>
              </w:pPrChange>
            </w:pPr>
            <w:del w:id="37" w:author="English 31" w:date="2024-03-14T16:35:00Z">
              <w:r w:rsidDel="004E6BFC">
                <w:rPr>
                  <w:rFonts w:ascii="Calibri" w:hAnsi="Calibri"/>
                  <w:spacing w:val="-4"/>
                  <w:sz w:val="20"/>
                </w:rPr>
                <w:delText>sit</w:delText>
              </w:r>
              <w:r w:rsidDel="004E6BFC">
                <w:rPr>
                  <w:spacing w:val="-4"/>
                  <w:sz w:val="20"/>
                </w:rPr>
                <w:delText>é</w:delText>
              </w:r>
            </w:del>
          </w:p>
        </w:tc>
        <w:tc>
          <w:tcPr>
            <w:tcW w:w="3118" w:type="dxa"/>
            <w:vMerge w:val="restart"/>
            <w:tcPrChange w:id="38" w:author="English 31" w:date="2024-03-14T16:36:00Z">
              <w:tcPr>
                <w:tcW w:w="3118" w:type="dxa"/>
                <w:vMerge w:val="restart"/>
              </w:tcPr>
            </w:tcPrChange>
          </w:tcPr>
          <w:p w14:paraId="2FE9DE04" w14:textId="71D34A79" w:rsidR="00157726" w:rsidRDefault="00000000">
            <w:pPr>
              <w:pStyle w:val="TableParagraph"/>
              <w:spacing w:before="3" w:line="249" w:lineRule="auto"/>
              <w:ind w:left="423" w:right="261" w:firstLine="130"/>
              <w:jc w:val="center"/>
              <w:rPr>
                <w:rFonts w:ascii="Calibri"/>
                <w:sz w:val="20"/>
              </w:rPr>
              <w:pPrChange w:id="39" w:author="English 31" w:date="2024-03-14T16:36:00Z">
                <w:pPr>
                  <w:pStyle w:val="TableParagraph"/>
                  <w:spacing w:before="3" w:line="249" w:lineRule="auto"/>
                  <w:ind w:left="1311" w:right="1009" w:hanging="240"/>
                </w:pPr>
              </w:pPrChange>
            </w:pPr>
            <w:r>
              <w:rPr>
                <w:rFonts w:ascii="Calibri"/>
                <w:spacing w:val="-6"/>
                <w:sz w:val="20"/>
              </w:rPr>
              <w:t>Qualification</w:t>
            </w:r>
            <w:ins w:id="40" w:author="English 31" w:date="2024-03-14T16:35:00Z">
              <w:r w:rsidR="004E6BFC">
                <w:rPr>
                  <w:rFonts w:ascii="Calibri"/>
                  <w:spacing w:val="-6"/>
                  <w:sz w:val="20"/>
                </w:rPr>
                <w:t>s/dipl</w:t>
              </w:r>
              <w:r w:rsidR="004E6BFC">
                <w:rPr>
                  <w:rFonts w:ascii="Calibri"/>
                  <w:spacing w:val="-6"/>
                  <w:sz w:val="20"/>
                </w:rPr>
                <w:t>ô</w:t>
              </w:r>
              <w:r w:rsidR="004E6BFC">
                <w:rPr>
                  <w:rFonts w:ascii="Calibri"/>
                  <w:spacing w:val="-6"/>
                  <w:sz w:val="20"/>
                </w:rPr>
                <w:t>mes</w:t>
              </w:r>
            </w:ins>
            <w:r>
              <w:rPr>
                <w:rFonts w:ascii="Calibri"/>
                <w:spacing w:val="-2"/>
                <w:sz w:val="20"/>
              </w:rPr>
              <w:t xml:space="preserve"> acquis</w:t>
            </w:r>
            <w:del w:id="41" w:author="English 31" w:date="2024-03-14T16:35:00Z">
              <w:r w:rsidDel="004E6BFC">
                <w:rPr>
                  <w:rFonts w:ascii="Calibri"/>
                  <w:spacing w:val="-2"/>
                  <w:sz w:val="20"/>
                </w:rPr>
                <w:delText>e</w:delText>
              </w:r>
            </w:del>
          </w:p>
        </w:tc>
        <w:tc>
          <w:tcPr>
            <w:tcW w:w="1419" w:type="dxa"/>
            <w:vMerge w:val="restart"/>
            <w:tcPrChange w:id="42" w:author="English 31" w:date="2024-03-14T16:36:00Z">
              <w:tcPr>
                <w:tcW w:w="1419" w:type="dxa"/>
                <w:vMerge w:val="restart"/>
              </w:tcPr>
            </w:tcPrChange>
          </w:tcPr>
          <w:p w14:paraId="39F6FD45" w14:textId="2DE92AC9" w:rsidR="00157726" w:rsidDel="004E6BFC" w:rsidRDefault="00000000">
            <w:pPr>
              <w:pStyle w:val="TableParagraph"/>
              <w:spacing w:before="3" w:line="249" w:lineRule="auto"/>
              <w:ind w:left="120" w:right="25" w:hanging="92"/>
              <w:rPr>
                <w:del w:id="43" w:author="English 31" w:date="2024-03-14T16:36:00Z"/>
                <w:rFonts w:ascii="Calibri"/>
                <w:sz w:val="20"/>
              </w:rPr>
              <w:pPrChange w:id="44" w:author="English 31" w:date="2024-03-14T16:36:00Z">
                <w:pPr>
                  <w:pStyle w:val="TableParagraph"/>
                  <w:spacing w:before="3" w:line="249" w:lineRule="auto"/>
                  <w:ind w:left="471" w:right="25" w:hanging="92"/>
                </w:pPr>
              </w:pPrChange>
            </w:pPr>
            <w:del w:id="45" w:author="English 31" w:date="2024-03-14T16:36:00Z">
              <w:r w:rsidDel="004E6BFC">
                <w:rPr>
                  <w:rFonts w:ascii="Calibri"/>
                  <w:spacing w:val="-6"/>
                  <w:sz w:val="20"/>
                </w:rPr>
                <w:delText>Grade/class</w:delText>
              </w:r>
              <w:r w:rsidDel="004E6BFC">
                <w:rPr>
                  <w:rFonts w:ascii="Calibri"/>
                  <w:sz w:val="20"/>
                </w:rPr>
                <w:delText xml:space="preserve"> e</w:delText>
              </w:r>
              <w:r w:rsidDel="004E6BFC">
                <w:rPr>
                  <w:rFonts w:ascii="Calibri"/>
                  <w:spacing w:val="-11"/>
                  <w:sz w:val="20"/>
                </w:rPr>
                <w:delText xml:space="preserve"> </w:delText>
              </w:r>
              <w:r w:rsidDel="004E6BFC">
                <w:rPr>
                  <w:rFonts w:ascii="Calibri"/>
                  <w:sz w:val="20"/>
                </w:rPr>
                <w:delText>du</w:delText>
              </w:r>
            </w:del>
          </w:p>
          <w:p w14:paraId="535F1449" w14:textId="4BB28A41" w:rsidR="00157726" w:rsidRDefault="00000000">
            <w:pPr>
              <w:pStyle w:val="TableParagraph"/>
              <w:spacing w:before="0" w:line="232" w:lineRule="exact"/>
              <w:ind w:left="120"/>
              <w:rPr>
                <w:rFonts w:ascii="Calibri" w:hAnsi="Calibri"/>
                <w:sz w:val="20"/>
              </w:rPr>
              <w:pPrChange w:id="46" w:author="English 31" w:date="2024-03-14T16:36:00Z">
                <w:pPr>
                  <w:pStyle w:val="TableParagraph"/>
                  <w:spacing w:before="0" w:line="232" w:lineRule="exact"/>
                  <w:ind w:left="471"/>
                </w:pPr>
              </w:pPrChange>
            </w:pPr>
            <w:del w:id="47" w:author="English 31" w:date="2024-03-14T16:36:00Z">
              <w:r w:rsidDel="004E6BFC">
                <w:rPr>
                  <w:rFonts w:ascii="Calibri" w:hAnsi="Calibri"/>
                  <w:spacing w:val="-2"/>
                  <w:sz w:val="20"/>
                </w:rPr>
                <w:delText>dipl</w:delText>
              </w:r>
              <w:r w:rsidDel="004E6BFC">
                <w:rPr>
                  <w:spacing w:val="-2"/>
                  <w:sz w:val="20"/>
                </w:rPr>
                <w:delText>ô</w:delText>
              </w:r>
              <w:r w:rsidDel="004E6BFC">
                <w:rPr>
                  <w:rFonts w:ascii="Calibri" w:hAnsi="Calibri"/>
                  <w:spacing w:val="-2"/>
                  <w:sz w:val="20"/>
                </w:rPr>
                <w:delText>me</w:delText>
              </w:r>
            </w:del>
            <w:ins w:id="48" w:author="English 31" w:date="2024-03-14T16:36:00Z">
              <w:r w:rsidR="004E6BFC">
                <w:rPr>
                  <w:rFonts w:ascii="Calibri"/>
                  <w:spacing w:val="-6"/>
                  <w:sz w:val="20"/>
                </w:rPr>
                <w:t>Notes / Grades obtenu(s)</w:t>
              </w:r>
            </w:ins>
          </w:p>
        </w:tc>
        <w:tc>
          <w:tcPr>
            <w:tcW w:w="1702" w:type="dxa"/>
            <w:vMerge w:val="restart"/>
            <w:tcPrChange w:id="49" w:author="English 31" w:date="2024-03-14T16:36:00Z">
              <w:tcPr>
                <w:tcW w:w="1702" w:type="dxa"/>
                <w:vMerge w:val="restart"/>
              </w:tcPr>
            </w:tcPrChange>
          </w:tcPr>
          <w:p w14:paraId="019A14A8" w14:textId="77777777" w:rsidR="00157726" w:rsidRDefault="00000000">
            <w:pPr>
              <w:pStyle w:val="TableParagraph"/>
              <w:spacing w:before="106"/>
              <w:ind w:left="78"/>
              <w:jc w:val="center"/>
              <w:rPr>
                <w:rFonts w:ascii="Calibri"/>
                <w:sz w:val="20"/>
              </w:rPr>
            </w:pPr>
            <w:r>
              <w:rPr>
                <w:rFonts w:ascii="Calibri"/>
                <w:spacing w:val="-4"/>
                <w:sz w:val="20"/>
              </w:rPr>
              <w:t>Date</w:t>
            </w:r>
          </w:p>
        </w:tc>
      </w:tr>
      <w:tr w:rsidR="00157726" w14:paraId="3AC669BF" w14:textId="77777777" w:rsidTr="004E6BFC">
        <w:trPr>
          <w:trHeight w:val="367"/>
          <w:trPrChange w:id="50" w:author="English 31" w:date="2024-03-14T16:36:00Z">
            <w:trPr>
              <w:trHeight w:val="367"/>
            </w:trPr>
          </w:trPrChange>
        </w:trPr>
        <w:tc>
          <w:tcPr>
            <w:tcW w:w="826" w:type="dxa"/>
            <w:tcPrChange w:id="51" w:author="English 31" w:date="2024-03-14T16:36:00Z">
              <w:tcPr>
                <w:tcW w:w="826" w:type="dxa"/>
              </w:tcPr>
            </w:tcPrChange>
          </w:tcPr>
          <w:p w14:paraId="06227DEE" w14:textId="77777777" w:rsidR="00157726" w:rsidRDefault="00000000">
            <w:pPr>
              <w:pStyle w:val="TableParagraph"/>
              <w:spacing w:before="0" w:line="194" w:lineRule="exact"/>
              <w:ind w:left="246"/>
              <w:rPr>
                <w:rFonts w:ascii="Calibri"/>
                <w:sz w:val="20"/>
              </w:rPr>
            </w:pPr>
            <w:r>
              <w:rPr>
                <w:rFonts w:ascii="Calibri"/>
                <w:spacing w:val="-5"/>
                <w:sz w:val="20"/>
              </w:rPr>
              <w:t>De</w:t>
            </w:r>
          </w:p>
        </w:tc>
        <w:tc>
          <w:tcPr>
            <w:tcW w:w="886" w:type="dxa"/>
            <w:tcPrChange w:id="52" w:author="English 31" w:date="2024-03-14T16:36:00Z">
              <w:tcPr>
                <w:tcW w:w="886" w:type="dxa"/>
              </w:tcPr>
            </w:tcPrChange>
          </w:tcPr>
          <w:p w14:paraId="7445BFEE" w14:textId="77777777" w:rsidR="00157726" w:rsidRDefault="00000000">
            <w:pPr>
              <w:pStyle w:val="TableParagraph"/>
              <w:spacing w:before="0" w:line="194" w:lineRule="exact"/>
              <w:ind w:left="268"/>
              <w:rPr>
                <w:rFonts w:ascii="Calibri"/>
                <w:sz w:val="20"/>
              </w:rPr>
            </w:pPr>
            <w:r>
              <w:rPr>
                <w:rFonts w:ascii="Calibri"/>
                <w:spacing w:val="-4"/>
                <w:sz w:val="20"/>
              </w:rPr>
              <w:t>Pour</w:t>
            </w:r>
          </w:p>
        </w:tc>
        <w:tc>
          <w:tcPr>
            <w:tcW w:w="2819" w:type="dxa"/>
            <w:vMerge/>
            <w:tcBorders>
              <w:top w:val="nil"/>
            </w:tcBorders>
            <w:tcPrChange w:id="53" w:author="English 31" w:date="2024-03-14T16:36:00Z">
              <w:tcPr>
                <w:tcW w:w="3084" w:type="dxa"/>
                <w:vMerge/>
                <w:tcBorders>
                  <w:top w:val="nil"/>
                </w:tcBorders>
              </w:tcPr>
            </w:tcPrChange>
          </w:tcPr>
          <w:p w14:paraId="32E0F2F4" w14:textId="77777777" w:rsidR="00157726" w:rsidRDefault="00157726">
            <w:pPr>
              <w:rPr>
                <w:sz w:val="2"/>
                <w:szCs w:val="2"/>
              </w:rPr>
            </w:pPr>
          </w:p>
        </w:tc>
        <w:tc>
          <w:tcPr>
            <w:tcW w:w="3118" w:type="dxa"/>
            <w:vMerge/>
            <w:tcBorders>
              <w:top w:val="nil"/>
            </w:tcBorders>
            <w:tcPrChange w:id="54" w:author="English 31" w:date="2024-03-14T16:36:00Z">
              <w:tcPr>
                <w:tcW w:w="3118" w:type="dxa"/>
                <w:vMerge/>
                <w:tcBorders>
                  <w:top w:val="nil"/>
                </w:tcBorders>
              </w:tcPr>
            </w:tcPrChange>
          </w:tcPr>
          <w:p w14:paraId="7AD542A5" w14:textId="77777777" w:rsidR="00157726" w:rsidRDefault="00157726">
            <w:pPr>
              <w:rPr>
                <w:sz w:val="2"/>
                <w:szCs w:val="2"/>
              </w:rPr>
            </w:pPr>
          </w:p>
        </w:tc>
        <w:tc>
          <w:tcPr>
            <w:tcW w:w="1419" w:type="dxa"/>
            <w:vMerge/>
            <w:tcBorders>
              <w:top w:val="nil"/>
            </w:tcBorders>
            <w:tcPrChange w:id="55" w:author="English 31" w:date="2024-03-14T16:36:00Z">
              <w:tcPr>
                <w:tcW w:w="1419" w:type="dxa"/>
                <w:vMerge/>
                <w:tcBorders>
                  <w:top w:val="nil"/>
                </w:tcBorders>
              </w:tcPr>
            </w:tcPrChange>
          </w:tcPr>
          <w:p w14:paraId="626AA322" w14:textId="77777777" w:rsidR="00157726" w:rsidRDefault="00157726">
            <w:pPr>
              <w:rPr>
                <w:sz w:val="2"/>
                <w:szCs w:val="2"/>
              </w:rPr>
            </w:pPr>
          </w:p>
        </w:tc>
        <w:tc>
          <w:tcPr>
            <w:tcW w:w="1702" w:type="dxa"/>
            <w:vMerge/>
            <w:tcBorders>
              <w:top w:val="nil"/>
            </w:tcBorders>
            <w:tcPrChange w:id="56" w:author="English 31" w:date="2024-03-14T16:36:00Z">
              <w:tcPr>
                <w:tcW w:w="1702" w:type="dxa"/>
                <w:vMerge/>
                <w:tcBorders>
                  <w:top w:val="nil"/>
                </w:tcBorders>
              </w:tcPr>
            </w:tcPrChange>
          </w:tcPr>
          <w:p w14:paraId="30013E79" w14:textId="77777777" w:rsidR="00157726" w:rsidRDefault="00157726">
            <w:pPr>
              <w:rPr>
                <w:sz w:val="2"/>
                <w:szCs w:val="2"/>
              </w:rPr>
            </w:pPr>
          </w:p>
        </w:tc>
      </w:tr>
      <w:tr w:rsidR="00157726" w14:paraId="3E2BC69B" w14:textId="77777777" w:rsidTr="004E6BFC">
        <w:trPr>
          <w:trHeight w:val="5011"/>
          <w:trPrChange w:id="57" w:author="English 31" w:date="2024-03-14T16:36:00Z">
            <w:trPr>
              <w:trHeight w:val="5011"/>
            </w:trPr>
          </w:trPrChange>
        </w:trPr>
        <w:tc>
          <w:tcPr>
            <w:tcW w:w="826" w:type="dxa"/>
            <w:tcPrChange w:id="58" w:author="English 31" w:date="2024-03-14T16:36:00Z">
              <w:tcPr>
                <w:tcW w:w="826" w:type="dxa"/>
              </w:tcPr>
            </w:tcPrChange>
          </w:tcPr>
          <w:p w14:paraId="68D38A4B" w14:textId="77777777" w:rsidR="00157726" w:rsidRDefault="00157726">
            <w:pPr>
              <w:pStyle w:val="TableParagraph"/>
              <w:spacing w:before="0"/>
              <w:rPr>
                <w:rFonts w:ascii="Times New Roman"/>
              </w:rPr>
            </w:pPr>
          </w:p>
        </w:tc>
        <w:tc>
          <w:tcPr>
            <w:tcW w:w="886" w:type="dxa"/>
            <w:tcPrChange w:id="59" w:author="English 31" w:date="2024-03-14T16:36:00Z">
              <w:tcPr>
                <w:tcW w:w="886" w:type="dxa"/>
              </w:tcPr>
            </w:tcPrChange>
          </w:tcPr>
          <w:p w14:paraId="166D4B25" w14:textId="77777777" w:rsidR="00157726" w:rsidRDefault="00157726">
            <w:pPr>
              <w:pStyle w:val="TableParagraph"/>
              <w:spacing w:before="0"/>
              <w:rPr>
                <w:rFonts w:ascii="Times New Roman"/>
              </w:rPr>
            </w:pPr>
          </w:p>
        </w:tc>
        <w:tc>
          <w:tcPr>
            <w:tcW w:w="2819" w:type="dxa"/>
            <w:tcPrChange w:id="60" w:author="English 31" w:date="2024-03-14T16:36:00Z">
              <w:tcPr>
                <w:tcW w:w="3084" w:type="dxa"/>
              </w:tcPr>
            </w:tcPrChange>
          </w:tcPr>
          <w:p w14:paraId="79E8937E" w14:textId="77777777" w:rsidR="00157726" w:rsidRDefault="00157726">
            <w:pPr>
              <w:pStyle w:val="TableParagraph"/>
              <w:spacing w:before="0"/>
              <w:rPr>
                <w:rFonts w:ascii="Times New Roman"/>
              </w:rPr>
            </w:pPr>
          </w:p>
        </w:tc>
        <w:tc>
          <w:tcPr>
            <w:tcW w:w="3118" w:type="dxa"/>
            <w:tcPrChange w:id="61" w:author="English 31" w:date="2024-03-14T16:36:00Z">
              <w:tcPr>
                <w:tcW w:w="3118" w:type="dxa"/>
              </w:tcPr>
            </w:tcPrChange>
          </w:tcPr>
          <w:p w14:paraId="6A6F4CCB" w14:textId="77777777" w:rsidR="00157726" w:rsidRDefault="00157726">
            <w:pPr>
              <w:pStyle w:val="TableParagraph"/>
              <w:spacing w:before="0"/>
              <w:rPr>
                <w:rFonts w:ascii="Times New Roman"/>
              </w:rPr>
            </w:pPr>
          </w:p>
        </w:tc>
        <w:tc>
          <w:tcPr>
            <w:tcW w:w="1419" w:type="dxa"/>
            <w:tcPrChange w:id="62" w:author="English 31" w:date="2024-03-14T16:36:00Z">
              <w:tcPr>
                <w:tcW w:w="1419" w:type="dxa"/>
              </w:tcPr>
            </w:tcPrChange>
          </w:tcPr>
          <w:p w14:paraId="4AE20A0C" w14:textId="77777777" w:rsidR="00157726" w:rsidRDefault="00157726">
            <w:pPr>
              <w:pStyle w:val="TableParagraph"/>
              <w:spacing w:before="0"/>
              <w:rPr>
                <w:rFonts w:ascii="Times New Roman"/>
              </w:rPr>
            </w:pPr>
          </w:p>
        </w:tc>
        <w:tc>
          <w:tcPr>
            <w:tcW w:w="1702" w:type="dxa"/>
            <w:tcPrChange w:id="63" w:author="English 31" w:date="2024-03-14T16:36:00Z">
              <w:tcPr>
                <w:tcW w:w="1702" w:type="dxa"/>
              </w:tcPr>
            </w:tcPrChange>
          </w:tcPr>
          <w:p w14:paraId="5CA84354" w14:textId="77777777" w:rsidR="00157726" w:rsidRDefault="00157726">
            <w:pPr>
              <w:pStyle w:val="TableParagraph"/>
              <w:spacing w:before="0"/>
              <w:rPr>
                <w:rFonts w:ascii="Times New Roman"/>
              </w:rPr>
            </w:pPr>
          </w:p>
        </w:tc>
      </w:tr>
    </w:tbl>
    <w:p w14:paraId="306F0106" w14:textId="77777777" w:rsidR="00157726" w:rsidRDefault="00157726">
      <w:pPr>
        <w:pStyle w:val="BodyText"/>
        <w:spacing w:before="150"/>
        <w:rPr>
          <w:b/>
          <w:sz w:val="28"/>
        </w:rPr>
      </w:pPr>
    </w:p>
    <w:p w14:paraId="2D871F6B" w14:textId="77777777" w:rsidR="00157726" w:rsidRDefault="00000000">
      <w:pPr>
        <w:spacing w:before="1"/>
        <w:ind w:right="3159"/>
        <w:jc w:val="right"/>
        <w:rPr>
          <w:b/>
          <w:sz w:val="28"/>
        </w:rPr>
      </w:pPr>
      <w:r>
        <w:rPr>
          <w:b/>
          <w:color w:val="E75F95"/>
          <w:sz w:val="28"/>
        </w:rPr>
        <w:t>AUTRES</w:t>
      </w:r>
      <w:r>
        <w:rPr>
          <w:b/>
          <w:color w:val="E75F95"/>
          <w:spacing w:val="-3"/>
          <w:sz w:val="28"/>
        </w:rPr>
        <w:t xml:space="preserve"> </w:t>
      </w:r>
      <w:r>
        <w:rPr>
          <w:b/>
          <w:color w:val="E75F95"/>
          <w:sz w:val="28"/>
        </w:rPr>
        <w:t>FORMATIONS</w:t>
      </w:r>
      <w:r>
        <w:rPr>
          <w:b/>
          <w:color w:val="E75F95"/>
          <w:spacing w:val="-1"/>
          <w:sz w:val="28"/>
        </w:rPr>
        <w:t xml:space="preserve"> </w:t>
      </w:r>
      <w:r>
        <w:rPr>
          <w:b/>
          <w:color w:val="E75F95"/>
          <w:sz w:val="28"/>
        </w:rPr>
        <w:t>PERTINENTES</w:t>
      </w:r>
      <w:r>
        <w:rPr>
          <w:b/>
          <w:color w:val="E75F95"/>
          <w:spacing w:val="-1"/>
          <w:sz w:val="28"/>
        </w:rPr>
        <w:t xml:space="preserve"> </w:t>
      </w:r>
      <w:r>
        <w:rPr>
          <w:b/>
          <w:color w:val="E75F95"/>
          <w:spacing w:val="-2"/>
          <w:sz w:val="28"/>
        </w:rPr>
        <w:t>SUIVIES</w:t>
      </w:r>
    </w:p>
    <w:p w14:paraId="33CD165A" w14:textId="77777777" w:rsidR="00157726" w:rsidRDefault="00000000">
      <w:pPr>
        <w:ind w:left="656" w:right="358"/>
        <w:jc w:val="center"/>
        <w:rPr>
          <w:sz w:val="20"/>
        </w:rPr>
      </w:pPr>
      <w:r>
        <w:rPr>
          <w:sz w:val="20"/>
        </w:rPr>
        <w:t>(Veuillez</w:t>
      </w:r>
      <w:r>
        <w:rPr>
          <w:spacing w:val="-4"/>
          <w:sz w:val="20"/>
        </w:rPr>
        <w:t xml:space="preserve"> </w:t>
      </w:r>
      <w:r>
        <w:rPr>
          <w:sz w:val="20"/>
        </w:rPr>
        <w:t>continuer</w:t>
      </w:r>
      <w:r>
        <w:rPr>
          <w:spacing w:val="-2"/>
          <w:sz w:val="20"/>
        </w:rPr>
        <w:t xml:space="preserve"> </w:t>
      </w:r>
      <w:r>
        <w:rPr>
          <w:sz w:val="20"/>
        </w:rPr>
        <w:t>sur</w:t>
      </w:r>
      <w:r>
        <w:rPr>
          <w:spacing w:val="-2"/>
          <w:sz w:val="20"/>
        </w:rPr>
        <w:t xml:space="preserve"> </w:t>
      </w:r>
      <w:r>
        <w:rPr>
          <w:sz w:val="20"/>
        </w:rPr>
        <w:t>une</w:t>
      </w:r>
      <w:r>
        <w:rPr>
          <w:spacing w:val="-3"/>
          <w:sz w:val="20"/>
        </w:rPr>
        <w:t xml:space="preserve"> </w:t>
      </w:r>
      <w:r>
        <w:rPr>
          <w:sz w:val="20"/>
        </w:rPr>
        <w:t>feuille</w:t>
      </w:r>
      <w:r>
        <w:rPr>
          <w:spacing w:val="-2"/>
          <w:sz w:val="20"/>
        </w:rPr>
        <w:t xml:space="preserve"> </w:t>
      </w:r>
      <w:r>
        <w:rPr>
          <w:sz w:val="20"/>
        </w:rPr>
        <w:t>séparée</w:t>
      </w:r>
      <w:r>
        <w:rPr>
          <w:spacing w:val="-2"/>
          <w:sz w:val="20"/>
        </w:rPr>
        <w:t xml:space="preserve"> </w:t>
      </w:r>
      <w:r>
        <w:rPr>
          <w:sz w:val="20"/>
        </w:rPr>
        <w:t>si</w:t>
      </w:r>
      <w:r>
        <w:rPr>
          <w:spacing w:val="-3"/>
          <w:sz w:val="20"/>
        </w:rPr>
        <w:t xml:space="preserve"> </w:t>
      </w:r>
      <w:r>
        <w:rPr>
          <w:spacing w:val="-2"/>
          <w:sz w:val="20"/>
        </w:rPr>
        <w:t>nécessaire)</w:t>
      </w:r>
    </w:p>
    <w:p w14:paraId="5DDF434D" w14:textId="77777777" w:rsidR="00157726" w:rsidRDefault="00157726">
      <w:pPr>
        <w:pStyle w:val="BodyText"/>
        <w:spacing w:before="9" w:after="1"/>
        <w:rPr>
          <w:sz w:val="19"/>
        </w:rPr>
      </w:pPr>
    </w:p>
    <w:tbl>
      <w:tblPr>
        <w:tblW w:w="0" w:type="auto"/>
        <w:tblInd w:w="312" w:type="dxa"/>
        <w:tblBorders>
          <w:top w:val="single" w:sz="18" w:space="0" w:color="00778A"/>
          <w:left w:val="single" w:sz="18" w:space="0" w:color="00778A"/>
          <w:bottom w:val="single" w:sz="18" w:space="0" w:color="00778A"/>
          <w:right w:val="single" w:sz="18" w:space="0" w:color="00778A"/>
          <w:insideH w:val="single" w:sz="18" w:space="0" w:color="00778A"/>
          <w:insideV w:val="single" w:sz="18" w:space="0" w:color="00778A"/>
        </w:tblBorders>
        <w:tblLayout w:type="fixed"/>
        <w:tblCellMar>
          <w:left w:w="0" w:type="dxa"/>
          <w:right w:w="0" w:type="dxa"/>
        </w:tblCellMar>
        <w:tblLook w:val="01E0" w:firstRow="1" w:lastRow="1" w:firstColumn="1" w:lastColumn="1" w:noHBand="0" w:noVBand="0"/>
      </w:tblPr>
      <w:tblGrid>
        <w:gridCol w:w="3600"/>
        <w:gridCol w:w="3600"/>
        <w:gridCol w:w="3600"/>
      </w:tblGrid>
      <w:tr w:rsidR="00157726" w14:paraId="57C9F2AD" w14:textId="77777777">
        <w:trPr>
          <w:trHeight w:val="240"/>
        </w:trPr>
        <w:tc>
          <w:tcPr>
            <w:tcW w:w="3600" w:type="dxa"/>
          </w:tcPr>
          <w:p w14:paraId="5925BB2F" w14:textId="77777777" w:rsidR="00157726" w:rsidRDefault="00000000">
            <w:pPr>
              <w:pStyle w:val="TableParagraph"/>
              <w:spacing w:before="0" w:line="220" w:lineRule="exact"/>
              <w:ind w:left="1101"/>
              <w:rPr>
                <w:rFonts w:ascii="Calibri"/>
                <w:sz w:val="20"/>
              </w:rPr>
            </w:pPr>
            <w:r>
              <w:rPr>
                <w:rFonts w:ascii="Calibri"/>
                <w:spacing w:val="-5"/>
                <w:sz w:val="20"/>
              </w:rPr>
              <w:t>Organisme</w:t>
            </w:r>
            <w:r>
              <w:rPr>
                <w:rFonts w:ascii="Calibri"/>
                <w:spacing w:val="1"/>
                <w:sz w:val="20"/>
              </w:rPr>
              <w:t xml:space="preserve"> </w:t>
            </w:r>
            <w:r>
              <w:rPr>
                <w:rFonts w:ascii="Calibri"/>
                <w:spacing w:val="-2"/>
                <w:sz w:val="20"/>
              </w:rPr>
              <w:t>organisateur</w:t>
            </w:r>
          </w:p>
        </w:tc>
        <w:tc>
          <w:tcPr>
            <w:tcW w:w="3600" w:type="dxa"/>
          </w:tcPr>
          <w:p w14:paraId="178AEE97" w14:textId="77777777" w:rsidR="00157726" w:rsidRDefault="00000000">
            <w:pPr>
              <w:pStyle w:val="TableParagraph"/>
              <w:spacing w:before="0" w:line="220" w:lineRule="exact"/>
              <w:ind w:left="1272"/>
              <w:rPr>
                <w:rFonts w:ascii="Calibri"/>
                <w:sz w:val="20"/>
              </w:rPr>
            </w:pPr>
            <w:r>
              <w:rPr>
                <w:rFonts w:ascii="Calibri"/>
                <w:sz w:val="20"/>
              </w:rPr>
              <w:t>Titre</w:t>
            </w:r>
            <w:r>
              <w:rPr>
                <w:rFonts w:ascii="Calibri"/>
                <w:spacing w:val="-13"/>
                <w:sz w:val="20"/>
              </w:rPr>
              <w:t xml:space="preserve"> </w:t>
            </w:r>
            <w:r>
              <w:rPr>
                <w:rFonts w:ascii="Calibri"/>
                <w:sz w:val="20"/>
              </w:rPr>
              <w:t>du</w:t>
            </w:r>
            <w:r>
              <w:rPr>
                <w:rFonts w:ascii="Calibri"/>
                <w:spacing w:val="-10"/>
                <w:sz w:val="20"/>
              </w:rPr>
              <w:t xml:space="preserve"> </w:t>
            </w:r>
            <w:r>
              <w:rPr>
                <w:rFonts w:ascii="Calibri"/>
                <w:spacing w:val="-2"/>
                <w:sz w:val="20"/>
              </w:rPr>
              <w:t>cours</w:t>
            </w:r>
          </w:p>
        </w:tc>
        <w:tc>
          <w:tcPr>
            <w:tcW w:w="3600" w:type="dxa"/>
          </w:tcPr>
          <w:p w14:paraId="47EFDBA4" w14:textId="77777777" w:rsidR="00157726" w:rsidRDefault="00000000">
            <w:pPr>
              <w:pStyle w:val="TableParagraph"/>
              <w:spacing w:before="0" w:line="220" w:lineRule="exact"/>
              <w:ind w:left="1086"/>
              <w:rPr>
                <w:rFonts w:ascii="Calibri" w:hAnsi="Calibri"/>
                <w:sz w:val="20"/>
              </w:rPr>
            </w:pPr>
            <w:r>
              <w:rPr>
                <w:rFonts w:ascii="Calibri" w:hAnsi="Calibri"/>
                <w:sz w:val="20"/>
              </w:rPr>
              <w:t>Dur</w:t>
            </w:r>
            <w:r>
              <w:rPr>
                <w:sz w:val="20"/>
              </w:rPr>
              <w:t>é</w:t>
            </w:r>
            <w:r>
              <w:rPr>
                <w:rFonts w:ascii="Calibri" w:hAnsi="Calibri"/>
                <w:sz w:val="20"/>
              </w:rPr>
              <w:t>e</w:t>
            </w:r>
            <w:r>
              <w:rPr>
                <w:rFonts w:ascii="Calibri" w:hAnsi="Calibri"/>
                <w:spacing w:val="-2"/>
                <w:sz w:val="20"/>
              </w:rPr>
              <w:t xml:space="preserve"> </w:t>
            </w:r>
            <w:r>
              <w:rPr>
                <w:rFonts w:ascii="Calibri" w:hAnsi="Calibri"/>
                <w:sz w:val="20"/>
              </w:rPr>
              <w:t>de</w:t>
            </w:r>
            <w:r>
              <w:rPr>
                <w:rFonts w:ascii="Calibri" w:hAnsi="Calibri"/>
                <w:spacing w:val="-2"/>
                <w:sz w:val="20"/>
              </w:rPr>
              <w:t xml:space="preserve"> </w:t>
            </w:r>
            <w:r>
              <w:rPr>
                <w:rFonts w:ascii="Calibri" w:hAnsi="Calibri"/>
                <w:sz w:val="20"/>
              </w:rPr>
              <w:t>la</w:t>
            </w:r>
            <w:r>
              <w:rPr>
                <w:rFonts w:ascii="Calibri" w:hAnsi="Calibri"/>
                <w:spacing w:val="-1"/>
                <w:sz w:val="20"/>
              </w:rPr>
              <w:t xml:space="preserve"> </w:t>
            </w:r>
            <w:r>
              <w:rPr>
                <w:rFonts w:ascii="Calibri" w:hAnsi="Calibri"/>
                <w:spacing w:val="-2"/>
                <w:sz w:val="20"/>
              </w:rPr>
              <w:t>formation</w:t>
            </w:r>
          </w:p>
        </w:tc>
      </w:tr>
      <w:tr w:rsidR="00157726" w14:paraId="7DFFF0F3" w14:textId="77777777">
        <w:trPr>
          <w:trHeight w:val="1203"/>
        </w:trPr>
        <w:tc>
          <w:tcPr>
            <w:tcW w:w="3600" w:type="dxa"/>
          </w:tcPr>
          <w:p w14:paraId="796FB75A" w14:textId="77777777" w:rsidR="00157726" w:rsidRDefault="00157726">
            <w:pPr>
              <w:pStyle w:val="TableParagraph"/>
              <w:spacing w:before="0"/>
              <w:rPr>
                <w:rFonts w:ascii="Times New Roman"/>
              </w:rPr>
            </w:pPr>
          </w:p>
        </w:tc>
        <w:tc>
          <w:tcPr>
            <w:tcW w:w="3600" w:type="dxa"/>
          </w:tcPr>
          <w:p w14:paraId="4DD9F619" w14:textId="77777777" w:rsidR="00157726" w:rsidRDefault="00157726">
            <w:pPr>
              <w:pStyle w:val="TableParagraph"/>
              <w:spacing w:before="0"/>
              <w:rPr>
                <w:rFonts w:ascii="Times New Roman"/>
              </w:rPr>
            </w:pPr>
          </w:p>
        </w:tc>
        <w:tc>
          <w:tcPr>
            <w:tcW w:w="3600" w:type="dxa"/>
          </w:tcPr>
          <w:p w14:paraId="3DC30768" w14:textId="77777777" w:rsidR="00157726" w:rsidRDefault="00157726">
            <w:pPr>
              <w:pStyle w:val="TableParagraph"/>
              <w:spacing w:before="0"/>
              <w:rPr>
                <w:rFonts w:ascii="Times New Roman"/>
              </w:rPr>
            </w:pPr>
          </w:p>
        </w:tc>
      </w:tr>
    </w:tbl>
    <w:p w14:paraId="5ECBA81D" w14:textId="77777777" w:rsidR="00157726" w:rsidRDefault="00157726">
      <w:pPr>
        <w:pStyle w:val="BodyText"/>
        <w:spacing w:before="205"/>
        <w:rPr>
          <w:sz w:val="20"/>
        </w:rPr>
      </w:pPr>
    </w:p>
    <w:p w14:paraId="45FD5AE5" w14:textId="77777777" w:rsidR="00157726" w:rsidRDefault="00000000">
      <w:pPr>
        <w:pStyle w:val="Heading2"/>
        <w:ind w:left="659"/>
      </w:pPr>
      <w:del w:id="64" w:author="English 31" w:date="2024-03-14T16:36:00Z">
        <w:r w:rsidDel="00DB5D02">
          <w:rPr>
            <w:color w:val="E75F95"/>
          </w:rPr>
          <w:delText>L'</w:delText>
        </w:r>
      </w:del>
      <w:r>
        <w:rPr>
          <w:color w:val="E75F95"/>
        </w:rPr>
        <w:t>APPARTENANCE</w:t>
      </w:r>
      <w:r>
        <w:rPr>
          <w:color w:val="E75F95"/>
          <w:spacing w:val="-7"/>
        </w:rPr>
        <w:t xml:space="preserve"> </w:t>
      </w:r>
      <w:r>
        <w:rPr>
          <w:color w:val="E75F95"/>
        </w:rPr>
        <w:t>À</w:t>
      </w:r>
      <w:r>
        <w:rPr>
          <w:color w:val="E75F95"/>
          <w:spacing w:val="-7"/>
        </w:rPr>
        <w:t xml:space="preserve"> </w:t>
      </w:r>
      <w:r>
        <w:rPr>
          <w:color w:val="E75F95"/>
        </w:rPr>
        <w:t>DES</w:t>
      </w:r>
      <w:r>
        <w:rPr>
          <w:color w:val="E75F95"/>
          <w:spacing w:val="-7"/>
        </w:rPr>
        <w:t xml:space="preserve"> </w:t>
      </w:r>
      <w:r>
        <w:rPr>
          <w:color w:val="E75F95"/>
        </w:rPr>
        <w:t>ORGANISMES</w:t>
      </w:r>
      <w:r>
        <w:rPr>
          <w:color w:val="E75F95"/>
          <w:spacing w:val="-11"/>
        </w:rPr>
        <w:t xml:space="preserve"> </w:t>
      </w:r>
      <w:r>
        <w:rPr>
          <w:color w:val="E75F95"/>
          <w:spacing w:val="-2"/>
        </w:rPr>
        <w:t>PROFESSIONNELS</w:t>
      </w:r>
    </w:p>
    <w:p w14:paraId="2394CE6C" w14:textId="77777777" w:rsidR="00157726" w:rsidRDefault="00157726">
      <w:pPr>
        <w:pStyle w:val="BodyText"/>
        <w:rPr>
          <w:b/>
          <w:sz w:val="20"/>
        </w:rPr>
      </w:pPr>
    </w:p>
    <w:tbl>
      <w:tblPr>
        <w:tblW w:w="0" w:type="auto"/>
        <w:tblInd w:w="312" w:type="dxa"/>
        <w:tblBorders>
          <w:top w:val="single" w:sz="18" w:space="0" w:color="00778A"/>
          <w:left w:val="single" w:sz="18" w:space="0" w:color="00778A"/>
          <w:bottom w:val="single" w:sz="18" w:space="0" w:color="00778A"/>
          <w:right w:val="single" w:sz="18" w:space="0" w:color="00778A"/>
          <w:insideH w:val="single" w:sz="18" w:space="0" w:color="00778A"/>
          <w:insideV w:val="single" w:sz="18" w:space="0" w:color="00778A"/>
        </w:tblBorders>
        <w:tblLayout w:type="fixed"/>
        <w:tblCellMar>
          <w:left w:w="0" w:type="dxa"/>
          <w:right w:w="0" w:type="dxa"/>
        </w:tblCellMar>
        <w:tblLook w:val="01E0" w:firstRow="1" w:lastRow="1" w:firstColumn="1" w:lastColumn="1" w:noHBand="0" w:noVBand="0"/>
      </w:tblPr>
      <w:tblGrid>
        <w:gridCol w:w="3586"/>
        <w:gridCol w:w="3600"/>
        <w:gridCol w:w="3600"/>
      </w:tblGrid>
      <w:tr w:rsidR="00157726" w14:paraId="6A46ED46" w14:textId="77777777">
        <w:trPr>
          <w:trHeight w:val="240"/>
        </w:trPr>
        <w:tc>
          <w:tcPr>
            <w:tcW w:w="3586" w:type="dxa"/>
          </w:tcPr>
          <w:p w14:paraId="1EBFC6CD" w14:textId="77777777" w:rsidR="00157726" w:rsidRDefault="00000000">
            <w:pPr>
              <w:pStyle w:val="TableParagraph"/>
              <w:spacing w:before="0" w:line="220" w:lineRule="exact"/>
              <w:ind w:left="970"/>
              <w:rPr>
                <w:rFonts w:ascii="Calibri"/>
                <w:sz w:val="20"/>
              </w:rPr>
            </w:pPr>
            <w:r>
              <w:rPr>
                <w:rFonts w:ascii="Calibri"/>
                <w:sz w:val="20"/>
              </w:rPr>
              <w:t xml:space="preserve">Nom de </w:t>
            </w:r>
            <w:r>
              <w:rPr>
                <w:rFonts w:ascii="Calibri"/>
                <w:spacing w:val="-2"/>
                <w:sz w:val="20"/>
              </w:rPr>
              <w:t>l'organisme</w:t>
            </w:r>
          </w:p>
        </w:tc>
        <w:tc>
          <w:tcPr>
            <w:tcW w:w="3600" w:type="dxa"/>
          </w:tcPr>
          <w:p w14:paraId="3E3A577A" w14:textId="77777777" w:rsidR="00157726" w:rsidRDefault="00000000">
            <w:pPr>
              <w:pStyle w:val="TableParagraph"/>
              <w:spacing w:before="0" w:line="220" w:lineRule="exact"/>
              <w:ind w:left="920"/>
              <w:rPr>
                <w:rFonts w:ascii="Calibri" w:hAnsi="Calibri"/>
                <w:sz w:val="20"/>
              </w:rPr>
            </w:pPr>
            <w:r>
              <w:rPr>
                <w:rFonts w:ascii="Calibri" w:hAnsi="Calibri"/>
                <w:sz w:val="20"/>
              </w:rPr>
              <w:t xml:space="preserve">Type </w:t>
            </w:r>
            <w:r>
              <w:rPr>
                <w:rFonts w:ascii="Calibri" w:hAnsi="Calibri"/>
                <w:spacing w:val="-2"/>
                <w:sz w:val="20"/>
              </w:rPr>
              <w:t>d'adh</w:t>
            </w:r>
            <w:r>
              <w:rPr>
                <w:spacing w:val="-2"/>
                <w:sz w:val="20"/>
              </w:rPr>
              <w:t>é</w:t>
            </w:r>
            <w:r>
              <w:rPr>
                <w:rFonts w:ascii="Calibri" w:hAnsi="Calibri"/>
                <w:spacing w:val="-2"/>
                <w:sz w:val="20"/>
              </w:rPr>
              <w:t>sion</w:t>
            </w:r>
          </w:p>
        </w:tc>
        <w:tc>
          <w:tcPr>
            <w:tcW w:w="3600" w:type="dxa"/>
          </w:tcPr>
          <w:p w14:paraId="5F3AB537" w14:textId="77777777" w:rsidR="00157726" w:rsidRDefault="00000000">
            <w:pPr>
              <w:pStyle w:val="TableParagraph"/>
              <w:spacing w:before="0" w:line="220" w:lineRule="exact"/>
              <w:ind w:left="1206"/>
              <w:rPr>
                <w:rFonts w:ascii="Calibri"/>
                <w:sz w:val="20"/>
              </w:rPr>
            </w:pPr>
            <w:r>
              <w:rPr>
                <w:rFonts w:ascii="Calibri"/>
                <w:sz w:val="20"/>
              </w:rPr>
              <w:t xml:space="preserve">Date </w:t>
            </w:r>
            <w:r>
              <w:rPr>
                <w:rFonts w:ascii="Calibri"/>
                <w:spacing w:val="-2"/>
                <w:sz w:val="20"/>
              </w:rPr>
              <w:t>d'obtention</w:t>
            </w:r>
          </w:p>
        </w:tc>
      </w:tr>
      <w:tr w:rsidR="00157726" w14:paraId="2A2D7BE1" w14:textId="77777777">
        <w:trPr>
          <w:trHeight w:val="1200"/>
        </w:trPr>
        <w:tc>
          <w:tcPr>
            <w:tcW w:w="3586" w:type="dxa"/>
          </w:tcPr>
          <w:p w14:paraId="3E097EA8" w14:textId="77777777" w:rsidR="00157726" w:rsidRDefault="00157726">
            <w:pPr>
              <w:pStyle w:val="TableParagraph"/>
              <w:spacing w:before="0"/>
              <w:rPr>
                <w:rFonts w:ascii="Times New Roman"/>
              </w:rPr>
            </w:pPr>
          </w:p>
        </w:tc>
        <w:tc>
          <w:tcPr>
            <w:tcW w:w="3600" w:type="dxa"/>
          </w:tcPr>
          <w:p w14:paraId="0D4CBFE9" w14:textId="77777777" w:rsidR="00157726" w:rsidRDefault="00157726">
            <w:pPr>
              <w:pStyle w:val="TableParagraph"/>
              <w:spacing w:before="0"/>
              <w:rPr>
                <w:rFonts w:ascii="Times New Roman"/>
              </w:rPr>
            </w:pPr>
          </w:p>
        </w:tc>
        <w:tc>
          <w:tcPr>
            <w:tcW w:w="3600" w:type="dxa"/>
          </w:tcPr>
          <w:p w14:paraId="546B0F0E" w14:textId="77777777" w:rsidR="00157726" w:rsidRDefault="00157726">
            <w:pPr>
              <w:pStyle w:val="TableParagraph"/>
              <w:spacing w:before="0"/>
              <w:rPr>
                <w:rFonts w:ascii="Times New Roman"/>
              </w:rPr>
            </w:pPr>
          </w:p>
        </w:tc>
      </w:tr>
    </w:tbl>
    <w:p w14:paraId="2DF640E1" w14:textId="77777777" w:rsidR="00157726" w:rsidRDefault="00157726">
      <w:pPr>
        <w:rPr>
          <w:rFonts w:ascii="Times New Roman"/>
        </w:rPr>
        <w:sectPr w:rsidR="00157726" w:rsidSect="00710850">
          <w:pgSz w:w="12240" w:h="15840"/>
          <w:pgMar w:top="480" w:right="140" w:bottom="280" w:left="300" w:header="720" w:footer="720" w:gutter="0"/>
          <w:cols w:space="720"/>
        </w:sectPr>
      </w:pPr>
    </w:p>
    <w:p w14:paraId="5B23BEEB" w14:textId="77777777" w:rsidR="00157726" w:rsidRDefault="00000000">
      <w:pPr>
        <w:pStyle w:val="BodyText"/>
        <w:ind w:left="370"/>
        <w:rPr>
          <w:sz w:val="20"/>
        </w:rPr>
      </w:pPr>
      <w:r>
        <w:rPr>
          <w:noProof/>
          <w:sz w:val="20"/>
        </w:rPr>
        <w:lastRenderedPageBreak/>
        <w:drawing>
          <wp:inline distT="0" distB="0" distL="0" distR="0" wp14:anchorId="2DEAD58A" wp14:editId="250EED3F">
            <wp:extent cx="1257983" cy="385762"/>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6" cstate="print"/>
                    <a:stretch>
                      <a:fillRect/>
                    </a:stretch>
                  </pic:blipFill>
                  <pic:spPr>
                    <a:xfrm>
                      <a:off x="0" y="0"/>
                      <a:ext cx="1257983" cy="385762"/>
                    </a:xfrm>
                    <a:prstGeom prst="rect">
                      <a:avLst/>
                    </a:prstGeom>
                  </pic:spPr>
                </pic:pic>
              </a:graphicData>
            </a:graphic>
          </wp:inline>
        </w:drawing>
      </w:r>
    </w:p>
    <w:p w14:paraId="05602CA5" w14:textId="77777777" w:rsidR="00157726" w:rsidRDefault="00157726">
      <w:pPr>
        <w:pStyle w:val="BodyText"/>
        <w:spacing w:before="309"/>
        <w:rPr>
          <w:b/>
          <w:sz w:val="28"/>
        </w:rPr>
      </w:pPr>
    </w:p>
    <w:p w14:paraId="559D5F4D" w14:textId="77777777" w:rsidR="00157726" w:rsidRDefault="00000000">
      <w:pPr>
        <w:ind w:left="377" w:right="358"/>
        <w:jc w:val="center"/>
        <w:rPr>
          <w:b/>
          <w:sz w:val="28"/>
        </w:rPr>
      </w:pPr>
      <w:r>
        <w:rPr>
          <w:b/>
          <w:color w:val="E75F95"/>
          <w:sz w:val="28"/>
        </w:rPr>
        <w:t>INFORMATIONS</w:t>
      </w:r>
      <w:r>
        <w:rPr>
          <w:b/>
          <w:color w:val="E75F95"/>
          <w:spacing w:val="-4"/>
          <w:sz w:val="28"/>
        </w:rPr>
        <w:t xml:space="preserve"> </w:t>
      </w:r>
      <w:r>
        <w:rPr>
          <w:b/>
          <w:color w:val="E75F95"/>
          <w:sz w:val="28"/>
        </w:rPr>
        <w:t>À</w:t>
      </w:r>
      <w:r>
        <w:rPr>
          <w:b/>
          <w:color w:val="E75F95"/>
          <w:spacing w:val="-2"/>
          <w:sz w:val="28"/>
        </w:rPr>
        <w:t xml:space="preserve"> </w:t>
      </w:r>
      <w:r>
        <w:rPr>
          <w:b/>
          <w:color w:val="E75F95"/>
          <w:sz w:val="28"/>
        </w:rPr>
        <w:t>L'APPUI</w:t>
      </w:r>
      <w:r>
        <w:rPr>
          <w:b/>
          <w:color w:val="E75F95"/>
          <w:spacing w:val="-2"/>
          <w:sz w:val="28"/>
        </w:rPr>
        <w:t xml:space="preserve"> </w:t>
      </w:r>
      <w:r>
        <w:rPr>
          <w:b/>
          <w:color w:val="E75F95"/>
          <w:sz w:val="28"/>
        </w:rPr>
        <w:t>DE</w:t>
      </w:r>
      <w:r>
        <w:rPr>
          <w:b/>
          <w:color w:val="E75F95"/>
          <w:spacing w:val="-2"/>
          <w:sz w:val="28"/>
        </w:rPr>
        <w:t xml:space="preserve"> </w:t>
      </w:r>
      <w:r>
        <w:rPr>
          <w:b/>
          <w:color w:val="E75F95"/>
          <w:sz w:val="28"/>
        </w:rPr>
        <w:t>VOTRE</w:t>
      </w:r>
      <w:r>
        <w:rPr>
          <w:b/>
          <w:color w:val="E75F95"/>
          <w:spacing w:val="-1"/>
          <w:sz w:val="28"/>
        </w:rPr>
        <w:t xml:space="preserve"> </w:t>
      </w:r>
      <w:r>
        <w:rPr>
          <w:b/>
          <w:color w:val="E75F95"/>
          <w:spacing w:val="-2"/>
          <w:sz w:val="28"/>
        </w:rPr>
        <w:t>DEMANDE</w:t>
      </w:r>
    </w:p>
    <w:p w14:paraId="115DF101" w14:textId="77777777" w:rsidR="00157726" w:rsidRDefault="00000000">
      <w:pPr>
        <w:spacing w:before="248" w:line="249" w:lineRule="auto"/>
        <w:ind w:left="420" w:right="597" w:hanging="1"/>
        <w:rPr>
          <w:sz w:val="20"/>
        </w:rPr>
      </w:pPr>
      <w:r>
        <w:rPr>
          <w:sz w:val="20"/>
        </w:rPr>
        <w:t>Veuillez</w:t>
      </w:r>
      <w:r>
        <w:rPr>
          <w:spacing w:val="-2"/>
          <w:sz w:val="20"/>
        </w:rPr>
        <w:t xml:space="preserve"> </w:t>
      </w:r>
      <w:r>
        <w:rPr>
          <w:sz w:val="20"/>
        </w:rPr>
        <w:t>donner</w:t>
      </w:r>
      <w:r>
        <w:rPr>
          <w:spacing w:val="-3"/>
          <w:sz w:val="20"/>
        </w:rPr>
        <w:t xml:space="preserve"> </w:t>
      </w:r>
      <w:r>
        <w:rPr>
          <w:sz w:val="20"/>
        </w:rPr>
        <w:t>des</w:t>
      </w:r>
      <w:r>
        <w:rPr>
          <w:spacing w:val="-3"/>
          <w:sz w:val="20"/>
        </w:rPr>
        <w:t xml:space="preserve"> </w:t>
      </w:r>
      <w:r>
        <w:rPr>
          <w:sz w:val="20"/>
        </w:rPr>
        <w:t>détails</w:t>
      </w:r>
      <w:r>
        <w:rPr>
          <w:spacing w:val="-2"/>
          <w:sz w:val="20"/>
        </w:rPr>
        <w:t xml:space="preserve"> </w:t>
      </w:r>
      <w:r>
        <w:rPr>
          <w:sz w:val="20"/>
        </w:rPr>
        <w:t>sur</w:t>
      </w:r>
      <w:r>
        <w:rPr>
          <w:spacing w:val="-2"/>
          <w:sz w:val="20"/>
        </w:rPr>
        <w:t xml:space="preserve"> </w:t>
      </w:r>
      <w:r>
        <w:rPr>
          <w:sz w:val="20"/>
        </w:rPr>
        <w:t>toute</w:t>
      </w:r>
      <w:r>
        <w:rPr>
          <w:spacing w:val="-2"/>
          <w:sz w:val="20"/>
        </w:rPr>
        <w:t xml:space="preserve"> </w:t>
      </w:r>
      <w:r>
        <w:rPr>
          <w:sz w:val="20"/>
        </w:rPr>
        <w:t>expérience,</w:t>
      </w:r>
      <w:r>
        <w:rPr>
          <w:spacing w:val="-2"/>
          <w:sz w:val="20"/>
        </w:rPr>
        <w:t xml:space="preserve"> </w:t>
      </w:r>
      <w:r>
        <w:rPr>
          <w:sz w:val="20"/>
        </w:rPr>
        <w:t>compétence</w:t>
      </w:r>
      <w:r>
        <w:rPr>
          <w:spacing w:val="-3"/>
          <w:sz w:val="20"/>
        </w:rPr>
        <w:t xml:space="preserve"> </w:t>
      </w:r>
      <w:r>
        <w:rPr>
          <w:sz w:val="20"/>
        </w:rPr>
        <w:t>ou</w:t>
      </w:r>
      <w:r>
        <w:rPr>
          <w:spacing w:val="-3"/>
          <w:sz w:val="20"/>
        </w:rPr>
        <w:t xml:space="preserve"> </w:t>
      </w:r>
      <w:r>
        <w:rPr>
          <w:sz w:val="20"/>
        </w:rPr>
        <w:t>connaissance</w:t>
      </w:r>
      <w:r>
        <w:rPr>
          <w:spacing w:val="-2"/>
          <w:sz w:val="20"/>
        </w:rPr>
        <w:t xml:space="preserve"> </w:t>
      </w:r>
      <w:r>
        <w:rPr>
          <w:sz w:val="20"/>
        </w:rPr>
        <w:t>pertinente</w:t>
      </w:r>
      <w:r>
        <w:rPr>
          <w:spacing w:val="-2"/>
          <w:sz w:val="20"/>
        </w:rPr>
        <w:t xml:space="preserve"> </w:t>
      </w:r>
      <w:r>
        <w:rPr>
          <w:sz w:val="20"/>
        </w:rPr>
        <w:t>à</w:t>
      </w:r>
      <w:r>
        <w:rPr>
          <w:spacing w:val="-3"/>
          <w:sz w:val="20"/>
        </w:rPr>
        <w:t xml:space="preserve"> </w:t>
      </w:r>
      <w:r>
        <w:rPr>
          <w:sz w:val="20"/>
        </w:rPr>
        <w:t>l'appui</w:t>
      </w:r>
      <w:r>
        <w:rPr>
          <w:spacing w:val="-2"/>
          <w:sz w:val="20"/>
        </w:rPr>
        <w:t xml:space="preserve"> </w:t>
      </w:r>
      <w:r>
        <w:rPr>
          <w:sz w:val="20"/>
        </w:rPr>
        <w:t>de</w:t>
      </w:r>
      <w:r>
        <w:rPr>
          <w:spacing w:val="-2"/>
          <w:sz w:val="20"/>
        </w:rPr>
        <w:t xml:space="preserve"> </w:t>
      </w:r>
      <w:r>
        <w:rPr>
          <w:sz w:val="20"/>
        </w:rPr>
        <w:t>votre</w:t>
      </w:r>
      <w:r>
        <w:rPr>
          <w:spacing w:val="-2"/>
          <w:sz w:val="20"/>
        </w:rPr>
        <w:t xml:space="preserve"> </w:t>
      </w:r>
      <w:r>
        <w:rPr>
          <w:sz w:val="20"/>
        </w:rPr>
        <w:t>candidature.</w:t>
      </w:r>
      <w:r>
        <w:rPr>
          <w:spacing w:val="-2"/>
          <w:sz w:val="20"/>
        </w:rPr>
        <w:t xml:space="preserve"> </w:t>
      </w:r>
      <w:r>
        <w:rPr>
          <w:sz w:val="20"/>
        </w:rPr>
        <w:t xml:space="preserve">Soyez concis, mais assurez-vous de couvrir </w:t>
      </w:r>
      <w:r>
        <w:rPr>
          <w:sz w:val="20"/>
          <w:u w:val="single"/>
        </w:rPr>
        <w:t xml:space="preserve">TOUS les </w:t>
      </w:r>
      <w:r>
        <w:rPr>
          <w:sz w:val="20"/>
        </w:rPr>
        <w:t>points essentiels du cahier des charges lié à la description du poste.</w:t>
      </w:r>
    </w:p>
    <w:p w14:paraId="5BF379A5" w14:textId="77777777" w:rsidR="00157726" w:rsidRDefault="00000000">
      <w:pPr>
        <w:pStyle w:val="BodyText"/>
        <w:spacing w:before="13"/>
        <w:rPr>
          <w:sz w:val="20"/>
        </w:rPr>
      </w:pPr>
      <w:r>
        <w:rPr>
          <w:noProof/>
        </w:rPr>
        <mc:AlternateContent>
          <mc:Choice Requires="wps">
            <w:drawing>
              <wp:anchor distT="0" distB="0" distL="0" distR="0" simplePos="0" relativeHeight="487594496" behindDoc="1" locked="0" layoutInCell="1" allowOverlap="1" wp14:anchorId="48B042C2" wp14:editId="2CFDE126">
                <wp:simplePos x="0" y="0"/>
                <wp:positionH relativeFrom="page">
                  <wp:posOffset>279400</wp:posOffset>
                </wp:positionH>
                <wp:positionV relativeFrom="paragraph">
                  <wp:posOffset>178811</wp:posOffset>
                </wp:positionV>
                <wp:extent cx="7188200" cy="177800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8200" cy="1778000"/>
                        </a:xfrm>
                        <a:custGeom>
                          <a:avLst/>
                          <a:gdLst/>
                          <a:ahLst/>
                          <a:cxnLst/>
                          <a:rect l="l" t="t" r="r" b="b"/>
                          <a:pathLst>
                            <a:path w="7188200" h="1778000">
                              <a:moveTo>
                                <a:pt x="0" y="0"/>
                              </a:moveTo>
                              <a:lnTo>
                                <a:pt x="7188200" y="0"/>
                              </a:lnTo>
                              <a:lnTo>
                                <a:pt x="7188200" y="1778000"/>
                              </a:lnTo>
                              <a:lnTo>
                                <a:pt x="0" y="1778000"/>
                              </a:lnTo>
                              <a:lnTo>
                                <a:pt x="0" y="0"/>
                              </a:lnTo>
                              <a:close/>
                            </a:path>
                          </a:pathLst>
                        </a:custGeom>
                        <a:ln w="28575">
                          <a:solidFill>
                            <a:srgbClr val="00778A"/>
                          </a:solidFill>
                          <a:prstDash val="solid"/>
                        </a:ln>
                      </wps:spPr>
                      <wps:bodyPr wrap="square" lIns="0" tIns="0" rIns="0" bIns="0" rtlCol="0">
                        <a:prstTxWarp prst="textNoShape">
                          <a:avLst/>
                        </a:prstTxWarp>
                        <a:noAutofit/>
                      </wps:bodyPr>
                    </wps:wsp>
                  </a:graphicData>
                </a:graphic>
              </wp:anchor>
            </w:drawing>
          </mc:Choice>
          <mc:Fallback>
            <w:pict>
              <v:shape w14:anchorId="41BB412F" id="Graphic 47" o:spid="_x0000_s1026" style="position:absolute;margin-left:22pt;margin-top:14.1pt;width:566pt;height:140pt;z-index:-15721984;visibility:visible;mso-wrap-style:square;mso-wrap-distance-left:0;mso-wrap-distance-top:0;mso-wrap-distance-right:0;mso-wrap-distance-bottom:0;mso-position-horizontal:absolute;mso-position-horizontal-relative:page;mso-position-vertical:absolute;mso-position-vertical-relative:text;v-text-anchor:top" coordsize="7188200,177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" path="m,l7188200,r,1778000l,1778000,,xe" filled="f" strokecolor="#00778a" strokeweight="2.25pt">
                <v:path arrowok="t"/>
                <w10:wrap type="topAndBottom" anchorx="page"/>
              </v:shape>
            </w:pict>
          </mc:Fallback>
        </mc:AlternateContent>
      </w:r>
    </w:p>
    <w:p w14:paraId="268E9752" w14:textId="77777777" w:rsidR="00157726" w:rsidRDefault="00157726">
      <w:pPr>
        <w:pStyle w:val="BodyText"/>
        <w:spacing w:before="85"/>
        <w:rPr>
          <w:sz w:val="28"/>
        </w:rPr>
      </w:pPr>
    </w:p>
    <w:p w14:paraId="474FD93D" w14:textId="206AB44B" w:rsidR="00157726" w:rsidRDefault="00000000">
      <w:pPr>
        <w:pStyle w:val="Heading2"/>
      </w:pPr>
      <w:r>
        <w:rPr>
          <w:color w:val="E75F95"/>
          <w:spacing w:val="-2"/>
        </w:rPr>
        <w:t>RÉFÉRENCES</w:t>
      </w:r>
      <w:ins w:id="65" w:author="English 31" w:date="2024-03-14T16:37:00Z">
        <w:r w:rsidR="00352755">
          <w:rPr>
            <w:color w:val="E75F95"/>
            <w:spacing w:val="-2"/>
          </w:rPr>
          <w:t>-RECOMMANDATIONS</w:t>
        </w:r>
      </w:ins>
    </w:p>
    <w:p w14:paraId="5D4DD8B1" w14:textId="646D6011" w:rsidR="00157726" w:rsidRDefault="00000000">
      <w:pPr>
        <w:spacing w:before="250" w:line="249" w:lineRule="auto"/>
        <w:ind w:left="420" w:right="580"/>
        <w:jc w:val="both"/>
        <w:rPr>
          <w:sz w:val="20"/>
        </w:rPr>
      </w:pPr>
      <w:r>
        <w:rPr>
          <w:sz w:val="20"/>
        </w:rPr>
        <w:t xml:space="preserve">Veuillez fournir les coordonnées de deux personnes de référence ci-dessous. Les amis et les parents ne sont PAS des références acceptables. L'une des personnes de référence doit être votre employeur actuel ou le plus récent et, normalement, aucune offre d'emploi ne sera faite sans référence de sa part. Si vous n'avez pas été employé auparavant, les chefs d'établissement, les professeurs d'université ou d'autres personnes capables de faire des commentaires autorisés sur votre formation et/ou vos qualités personnelles sont </w:t>
      </w:r>
      <w:del w:id="66" w:author="English 31" w:date="2024-03-14T16:37:00Z">
        <w:r w:rsidDel="00352755">
          <w:rPr>
            <w:sz w:val="20"/>
          </w:rPr>
          <w:delText>acceptés</w:delText>
        </w:r>
      </w:del>
      <w:ins w:id="67" w:author="English 31" w:date="2024-03-14T16:37:00Z">
        <w:r w:rsidR="00352755">
          <w:rPr>
            <w:sz w:val="20"/>
          </w:rPr>
          <w:t>acceptées</w:t>
        </w:r>
      </w:ins>
      <w:r>
        <w:rPr>
          <w:sz w:val="20"/>
        </w:rPr>
        <w:t xml:space="preserve"> comme références.</w:t>
      </w:r>
    </w:p>
    <w:p w14:paraId="0E7EEED9" w14:textId="77777777" w:rsidR="00157726" w:rsidRDefault="00000000">
      <w:pPr>
        <w:spacing w:before="241" w:line="247" w:lineRule="auto"/>
        <w:ind w:left="419" w:right="577"/>
        <w:jc w:val="both"/>
        <w:rPr>
          <w:sz w:val="20"/>
        </w:rPr>
      </w:pPr>
      <w:r>
        <w:rPr>
          <w:sz w:val="20"/>
        </w:rPr>
        <w:t xml:space="preserve">We Love English se réserve le droit de contacter tout employeur ou responsable précédent. Lorsque les candidats présélectionnés font l'objet d'une prise de références avant l'entretien, l'occasion leur est donnée de discuter du contenu des références avec le jury </w:t>
      </w:r>
      <w:r>
        <w:rPr>
          <w:spacing w:val="-2"/>
          <w:sz w:val="20"/>
        </w:rPr>
        <w:t>d'entretien.</w:t>
      </w:r>
    </w:p>
    <w:p w14:paraId="369DA791" w14:textId="77777777" w:rsidR="00157726" w:rsidRDefault="00157726">
      <w:pPr>
        <w:pStyle w:val="BodyText"/>
        <w:rPr>
          <w:sz w:val="20"/>
        </w:rPr>
      </w:pPr>
    </w:p>
    <w:p w14:paraId="59322A02" w14:textId="77777777" w:rsidR="00157726" w:rsidRDefault="00157726">
      <w:pPr>
        <w:pStyle w:val="BodyText"/>
        <w:spacing w:before="5"/>
        <w:rPr>
          <w:sz w:val="20"/>
        </w:rPr>
      </w:pPr>
    </w:p>
    <w:tbl>
      <w:tblPr>
        <w:tblW w:w="0" w:type="auto"/>
        <w:tblInd w:w="306" w:type="dxa"/>
        <w:tblBorders>
          <w:top w:val="single" w:sz="18" w:space="0" w:color="00778A"/>
          <w:left w:val="single" w:sz="18" w:space="0" w:color="00778A"/>
          <w:bottom w:val="single" w:sz="18" w:space="0" w:color="00778A"/>
          <w:right w:val="single" w:sz="18" w:space="0" w:color="00778A"/>
          <w:insideH w:val="single" w:sz="18" w:space="0" w:color="00778A"/>
          <w:insideV w:val="single" w:sz="18" w:space="0" w:color="00778A"/>
        </w:tblBorders>
        <w:tblLayout w:type="fixed"/>
        <w:tblCellMar>
          <w:left w:w="0" w:type="dxa"/>
          <w:right w:w="0" w:type="dxa"/>
        </w:tblCellMar>
        <w:tblLook w:val="01E0" w:firstRow="1" w:lastRow="1" w:firstColumn="1" w:lastColumn="1" w:noHBand="0" w:noVBand="0"/>
      </w:tblPr>
      <w:tblGrid>
        <w:gridCol w:w="5407"/>
        <w:gridCol w:w="5393"/>
      </w:tblGrid>
      <w:tr w:rsidR="00157726" w14:paraId="392583D7" w14:textId="77777777">
        <w:trPr>
          <w:trHeight w:val="718"/>
        </w:trPr>
        <w:tc>
          <w:tcPr>
            <w:tcW w:w="5407" w:type="dxa"/>
            <w:tcBorders>
              <w:bottom w:val="single" w:sz="6" w:space="0" w:color="000000"/>
            </w:tcBorders>
          </w:tcPr>
          <w:p w14:paraId="748281BD" w14:textId="77777777" w:rsidR="00157726" w:rsidRDefault="00157726">
            <w:pPr>
              <w:pStyle w:val="TableParagraph"/>
              <w:spacing w:before="5"/>
              <w:rPr>
                <w:rFonts w:ascii="Calibri"/>
                <w:sz w:val="20"/>
              </w:rPr>
            </w:pPr>
          </w:p>
          <w:p w14:paraId="4DB828E5" w14:textId="77777777" w:rsidR="00157726" w:rsidRDefault="00000000">
            <w:pPr>
              <w:pStyle w:val="TableParagraph"/>
              <w:spacing w:before="1"/>
              <w:ind w:left="165"/>
              <w:rPr>
                <w:rFonts w:ascii="Calibri"/>
                <w:sz w:val="20"/>
              </w:rPr>
            </w:pPr>
            <w:r>
              <w:rPr>
                <w:rFonts w:ascii="Calibri"/>
                <w:sz w:val="20"/>
              </w:rPr>
              <w:t>Nom</w:t>
            </w:r>
            <w:r>
              <w:rPr>
                <w:rFonts w:ascii="Calibri"/>
                <w:spacing w:val="-9"/>
                <w:sz w:val="20"/>
              </w:rPr>
              <w:t xml:space="preserve"> </w:t>
            </w:r>
            <w:r>
              <w:rPr>
                <w:rFonts w:ascii="Calibri"/>
                <w:spacing w:val="-10"/>
                <w:sz w:val="20"/>
              </w:rPr>
              <w:t>:</w:t>
            </w:r>
          </w:p>
        </w:tc>
        <w:tc>
          <w:tcPr>
            <w:tcW w:w="5393" w:type="dxa"/>
            <w:tcBorders>
              <w:bottom w:val="single" w:sz="6" w:space="0" w:color="000000"/>
            </w:tcBorders>
          </w:tcPr>
          <w:p w14:paraId="2D05AF23" w14:textId="77777777" w:rsidR="00157726" w:rsidRDefault="00157726">
            <w:pPr>
              <w:pStyle w:val="TableParagraph"/>
              <w:spacing w:before="5"/>
              <w:rPr>
                <w:rFonts w:ascii="Calibri"/>
                <w:sz w:val="20"/>
              </w:rPr>
            </w:pPr>
          </w:p>
          <w:p w14:paraId="4E1C924D" w14:textId="77777777" w:rsidR="00157726" w:rsidRDefault="00000000">
            <w:pPr>
              <w:pStyle w:val="TableParagraph"/>
              <w:spacing w:before="1"/>
              <w:ind w:left="148"/>
              <w:rPr>
                <w:rFonts w:ascii="Calibri"/>
                <w:sz w:val="20"/>
              </w:rPr>
            </w:pPr>
            <w:r>
              <w:rPr>
                <w:rFonts w:ascii="Calibri"/>
                <w:sz w:val="20"/>
              </w:rPr>
              <w:t>Nom</w:t>
            </w:r>
            <w:r>
              <w:rPr>
                <w:rFonts w:ascii="Calibri"/>
                <w:spacing w:val="-9"/>
                <w:sz w:val="20"/>
              </w:rPr>
              <w:t xml:space="preserve"> </w:t>
            </w:r>
            <w:r>
              <w:rPr>
                <w:rFonts w:ascii="Calibri"/>
                <w:spacing w:val="-10"/>
                <w:sz w:val="20"/>
              </w:rPr>
              <w:t>:</w:t>
            </w:r>
          </w:p>
        </w:tc>
      </w:tr>
      <w:tr w:rsidR="00157726" w14:paraId="48C17ED2" w14:textId="77777777">
        <w:trPr>
          <w:trHeight w:val="720"/>
        </w:trPr>
        <w:tc>
          <w:tcPr>
            <w:tcW w:w="5407" w:type="dxa"/>
            <w:tcBorders>
              <w:top w:val="single" w:sz="6" w:space="0" w:color="000000"/>
              <w:bottom w:val="single" w:sz="6" w:space="0" w:color="000000"/>
            </w:tcBorders>
          </w:tcPr>
          <w:p w14:paraId="6F3FB036" w14:textId="77777777" w:rsidR="00157726" w:rsidRDefault="00157726">
            <w:pPr>
              <w:pStyle w:val="TableParagraph"/>
              <w:spacing w:before="8"/>
              <w:rPr>
                <w:rFonts w:ascii="Calibri"/>
                <w:sz w:val="20"/>
              </w:rPr>
            </w:pPr>
          </w:p>
          <w:p w14:paraId="7957F10A" w14:textId="77777777" w:rsidR="00157726" w:rsidRDefault="00000000">
            <w:pPr>
              <w:pStyle w:val="TableParagraph"/>
              <w:spacing w:before="1"/>
              <w:ind w:left="165"/>
              <w:rPr>
                <w:rFonts w:ascii="Calibri"/>
                <w:sz w:val="20"/>
              </w:rPr>
            </w:pPr>
            <w:r>
              <w:rPr>
                <w:rFonts w:ascii="Calibri"/>
                <w:spacing w:val="-2"/>
                <w:sz w:val="20"/>
              </w:rPr>
              <w:t>Statut</w:t>
            </w:r>
            <w:r>
              <w:rPr>
                <w:rFonts w:ascii="Calibri"/>
                <w:spacing w:val="-3"/>
                <w:sz w:val="20"/>
              </w:rPr>
              <w:t xml:space="preserve"> </w:t>
            </w:r>
            <w:r>
              <w:rPr>
                <w:rFonts w:ascii="Calibri"/>
                <w:spacing w:val="-10"/>
                <w:sz w:val="20"/>
              </w:rPr>
              <w:t>:</w:t>
            </w:r>
          </w:p>
        </w:tc>
        <w:tc>
          <w:tcPr>
            <w:tcW w:w="5393" w:type="dxa"/>
            <w:tcBorders>
              <w:top w:val="single" w:sz="6" w:space="0" w:color="000000"/>
              <w:bottom w:val="single" w:sz="6" w:space="0" w:color="000000"/>
            </w:tcBorders>
          </w:tcPr>
          <w:p w14:paraId="3DC6FC5A" w14:textId="77777777" w:rsidR="00157726" w:rsidRDefault="00157726">
            <w:pPr>
              <w:pStyle w:val="TableParagraph"/>
              <w:spacing w:before="8"/>
              <w:rPr>
                <w:rFonts w:ascii="Calibri"/>
                <w:sz w:val="20"/>
              </w:rPr>
            </w:pPr>
          </w:p>
          <w:p w14:paraId="15CBDBF2" w14:textId="77777777" w:rsidR="00157726" w:rsidRDefault="00000000">
            <w:pPr>
              <w:pStyle w:val="TableParagraph"/>
              <w:spacing w:before="1"/>
              <w:ind w:left="148"/>
              <w:rPr>
                <w:rFonts w:ascii="Calibri"/>
                <w:sz w:val="20"/>
              </w:rPr>
            </w:pPr>
            <w:r>
              <w:rPr>
                <w:rFonts w:ascii="Calibri"/>
                <w:spacing w:val="-2"/>
                <w:sz w:val="20"/>
              </w:rPr>
              <w:t>Statut</w:t>
            </w:r>
            <w:r>
              <w:rPr>
                <w:rFonts w:ascii="Calibri"/>
                <w:spacing w:val="-3"/>
                <w:sz w:val="20"/>
              </w:rPr>
              <w:t xml:space="preserve"> </w:t>
            </w:r>
            <w:r>
              <w:rPr>
                <w:rFonts w:ascii="Calibri"/>
                <w:spacing w:val="-10"/>
                <w:sz w:val="20"/>
              </w:rPr>
              <w:t>:</w:t>
            </w:r>
          </w:p>
        </w:tc>
      </w:tr>
      <w:tr w:rsidR="00157726" w14:paraId="02D66A09" w14:textId="77777777">
        <w:trPr>
          <w:trHeight w:val="718"/>
        </w:trPr>
        <w:tc>
          <w:tcPr>
            <w:tcW w:w="5407" w:type="dxa"/>
            <w:tcBorders>
              <w:top w:val="single" w:sz="6" w:space="0" w:color="000000"/>
              <w:bottom w:val="single" w:sz="6" w:space="0" w:color="000000"/>
            </w:tcBorders>
          </w:tcPr>
          <w:p w14:paraId="422B2910" w14:textId="77777777" w:rsidR="00157726" w:rsidRDefault="00157726">
            <w:pPr>
              <w:pStyle w:val="TableParagraph"/>
              <w:spacing w:before="10"/>
              <w:rPr>
                <w:rFonts w:ascii="Calibri"/>
                <w:sz w:val="20"/>
              </w:rPr>
            </w:pPr>
          </w:p>
          <w:p w14:paraId="0CD31E70" w14:textId="77777777" w:rsidR="00157726" w:rsidRDefault="00000000">
            <w:pPr>
              <w:pStyle w:val="TableParagraph"/>
              <w:spacing w:before="1"/>
              <w:ind w:left="165"/>
              <w:rPr>
                <w:rFonts w:ascii="Calibri" w:hAnsi="Calibri"/>
                <w:sz w:val="20"/>
              </w:rPr>
            </w:pPr>
            <w:r>
              <w:rPr>
                <w:rFonts w:ascii="Calibri" w:hAnsi="Calibri"/>
                <w:spacing w:val="-2"/>
                <w:sz w:val="20"/>
              </w:rPr>
              <w:t>Organisation</w:t>
            </w:r>
            <w:r>
              <w:rPr>
                <w:rFonts w:ascii="Calibri" w:hAnsi="Calibri"/>
                <w:spacing w:val="-7"/>
                <w:sz w:val="20"/>
              </w:rPr>
              <w:t xml:space="preserve"> </w:t>
            </w:r>
            <w:r>
              <w:rPr>
                <w:rFonts w:ascii="Calibri" w:hAnsi="Calibri"/>
                <w:spacing w:val="-2"/>
                <w:sz w:val="20"/>
              </w:rPr>
              <w:t>(le</w:t>
            </w:r>
            <w:r>
              <w:rPr>
                <w:rFonts w:ascii="Calibri" w:hAnsi="Calibri"/>
                <w:spacing w:val="-5"/>
                <w:sz w:val="20"/>
              </w:rPr>
              <w:t xml:space="preserve"> </w:t>
            </w:r>
            <w:r>
              <w:rPr>
                <w:rFonts w:ascii="Calibri" w:hAnsi="Calibri"/>
                <w:spacing w:val="-2"/>
                <w:sz w:val="20"/>
              </w:rPr>
              <w:t>cas</w:t>
            </w:r>
            <w:r>
              <w:rPr>
                <w:rFonts w:ascii="Calibri" w:hAnsi="Calibri"/>
                <w:spacing w:val="-5"/>
                <w:sz w:val="20"/>
              </w:rPr>
              <w:t xml:space="preserve"> </w:t>
            </w:r>
            <w:r>
              <w:rPr>
                <w:spacing w:val="-2"/>
                <w:sz w:val="20"/>
              </w:rPr>
              <w:t>é</w:t>
            </w:r>
            <w:r>
              <w:rPr>
                <w:rFonts w:ascii="Calibri" w:hAnsi="Calibri"/>
                <w:spacing w:val="-2"/>
                <w:sz w:val="20"/>
              </w:rPr>
              <w:t>ch</w:t>
            </w:r>
            <w:r>
              <w:rPr>
                <w:spacing w:val="-2"/>
                <w:sz w:val="20"/>
              </w:rPr>
              <w:t>é</w:t>
            </w:r>
            <w:r>
              <w:rPr>
                <w:rFonts w:ascii="Calibri" w:hAnsi="Calibri"/>
                <w:spacing w:val="-2"/>
                <w:sz w:val="20"/>
              </w:rPr>
              <w:t>ant)</w:t>
            </w:r>
            <w:r>
              <w:rPr>
                <w:rFonts w:ascii="Calibri" w:hAnsi="Calibri"/>
                <w:spacing w:val="-5"/>
                <w:sz w:val="20"/>
              </w:rPr>
              <w:t xml:space="preserve"> </w:t>
            </w:r>
            <w:r>
              <w:rPr>
                <w:rFonts w:ascii="Calibri" w:hAnsi="Calibri"/>
                <w:spacing w:val="-10"/>
                <w:sz w:val="20"/>
              </w:rPr>
              <w:t>:</w:t>
            </w:r>
          </w:p>
        </w:tc>
        <w:tc>
          <w:tcPr>
            <w:tcW w:w="5393" w:type="dxa"/>
            <w:tcBorders>
              <w:top w:val="single" w:sz="6" w:space="0" w:color="000000"/>
              <w:bottom w:val="single" w:sz="6" w:space="0" w:color="000000"/>
            </w:tcBorders>
          </w:tcPr>
          <w:p w14:paraId="1A435714" w14:textId="77777777" w:rsidR="00157726" w:rsidRDefault="00157726">
            <w:pPr>
              <w:pStyle w:val="TableParagraph"/>
              <w:spacing w:before="5"/>
              <w:rPr>
                <w:rFonts w:ascii="Calibri"/>
                <w:sz w:val="20"/>
              </w:rPr>
            </w:pPr>
          </w:p>
          <w:p w14:paraId="24704A12" w14:textId="77777777" w:rsidR="00157726" w:rsidRDefault="00000000">
            <w:pPr>
              <w:pStyle w:val="TableParagraph"/>
              <w:spacing w:before="1"/>
              <w:ind w:left="148"/>
              <w:rPr>
                <w:rFonts w:ascii="Calibri" w:hAnsi="Calibri"/>
                <w:sz w:val="20"/>
              </w:rPr>
            </w:pPr>
            <w:r>
              <w:rPr>
                <w:rFonts w:ascii="Calibri" w:hAnsi="Calibri"/>
                <w:spacing w:val="-2"/>
                <w:sz w:val="20"/>
              </w:rPr>
              <w:t>Organisation</w:t>
            </w:r>
            <w:r>
              <w:rPr>
                <w:rFonts w:ascii="Calibri" w:hAnsi="Calibri"/>
                <w:spacing w:val="-7"/>
                <w:sz w:val="20"/>
              </w:rPr>
              <w:t xml:space="preserve"> </w:t>
            </w:r>
            <w:r>
              <w:rPr>
                <w:rFonts w:ascii="Calibri" w:hAnsi="Calibri"/>
                <w:spacing w:val="-2"/>
                <w:sz w:val="20"/>
              </w:rPr>
              <w:t>(le</w:t>
            </w:r>
            <w:r>
              <w:rPr>
                <w:rFonts w:ascii="Calibri" w:hAnsi="Calibri"/>
                <w:spacing w:val="-5"/>
                <w:sz w:val="20"/>
              </w:rPr>
              <w:t xml:space="preserve"> </w:t>
            </w:r>
            <w:r>
              <w:rPr>
                <w:rFonts w:ascii="Calibri" w:hAnsi="Calibri"/>
                <w:spacing w:val="-2"/>
                <w:sz w:val="20"/>
              </w:rPr>
              <w:t>cas</w:t>
            </w:r>
            <w:r>
              <w:rPr>
                <w:rFonts w:ascii="Calibri" w:hAnsi="Calibri"/>
                <w:spacing w:val="-5"/>
                <w:sz w:val="20"/>
              </w:rPr>
              <w:t xml:space="preserve"> </w:t>
            </w:r>
            <w:r>
              <w:rPr>
                <w:spacing w:val="-2"/>
                <w:sz w:val="20"/>
              </w:rPr>
              <w:t>é</w:t>
            </w:r>
            <w:r>
              <w:rPr>
                <w:rFonts w:ascii="Calibri" w:hAnsi="Calibri"/>
                <w:spacing w:val="-2"/>
                <w:sz w:val="20"/>
              </w:rPr>
              <w:t>ch</w:t>
            </w:r>
            <w:r>
              <w:rPr>
                <w:spacing w:val="-2"/>
                <w:sz w:val="20"/>
              </w:rPr>
              <w:t>é</w:t>
            </w:r>
            <w:r>
              <w:rPr>
                <w:rFonts w:ascii="Calibri" w:hAnsi="Calibri"/>
                <w:spacing w:val="-2"/>
                <w:sz w:val="20"/>
              </w:rPr>
              <w:t>ant)</w:t>
            </w:r>
            <w:r>
              <w:rPr>
                <w:rFonts w:ascii="Calibri" w:hAnsi="Calibri"/>
                <w:spacing w:val="-5"/>
                <w:sz w:val="20"/>
              </w:rPr>
              <w:t xml:space="preserve"> </w:t>
            </w:r>
            <w:r>
              <w:rPr>
                <w:rFonts w:ascii="Calibri" w:hAnsi="Calibri"/>
                <w:spacing w:val="-10"/>
                <w:sz w:val="20"/>
              </w:rPr>
              <w:t>:</w:t>
            </w:r>
          </w:p>
        </w:tc>
      </w:tr>
      <w:tr w:rsidR="00157726" w14:paraId="752334AA" w14:textId="77777777">
        <w:trPr>
          <w:trHeight w:val="731"/>
        </w:trPr>
        <w:tc>
          <w:tcPr>
            <w:tcW w:w="5407" w:type="dxa"/>
            <w:tcBorders>
              <w:top w:val="single" w:sz="6" w:space="0" w:color="000000"/>
              <w:bottom w:val="single" w:sz="6" w:space="0" w:color="000000"/>
            </w:tcBorders>
          </w:tcPr>
          <w:p w14:paraId="76AE9868" w14:textId="77777777" w:rsidR="00157726" w:rsidRDefault="00157726">
            <w:pPr>
              <w:pStyle w:val="TableParagraph"/>
              <w:spacing w:before="1"/>
              <w:rPr>
                <w:rFonts w:ascii="Calibri"/>
                <w:sz w:val="20"/>
              </w:rPr>
            </w:pPr>
          </w:p>
          <w:p w14:paraId="2319D661" w14:textId="77777777" w:rsidR="00157726" w:rsidRDefault="00000000">
            <w:pPr>
              <w:pStyle w:val="TableParagraph"/>
              <w:spacing w:before="1"/>
              <w:ind w:left="45"/>
              <w:rPr>
                <w:rFonts w:ascii="Calibri"/>
                <w:sz w:val="20"/>
              </w:rPr>
            </w:pPr>
            <w:r>
              <w:rPr>
                <w:rFonts w:ascii="Calibri"/>
                <w:spacing w:val="-2"/>
                <w:sz w:val="20"/>
              </w:rPr>
              <w:t>Adresse</w:t>
            </w:r>
            <w:r>
              <w:rPr>
                <w:rFonts w:ascii="Calibri"/>
                <w:spacing w:val="-8"/>
                <w:sz w:val="20"/>
              </w:rPr>
              <w:t xml:space="preserve"> </w:t>
            </w:r>
            <w:r>
              <w:rPr>
                <w:rFonts w:ascii="Calibri"/>
                <w:spacing w:val="-10"/>
                <w:sz w:val="20"/>
              </w:rPr>
              <w:t>:</w:t>
            </w:r>
          </w:p>
        </w:tc>
        <w:tc>
          <w:tcPr>
            <w:tcW w:w="5393" w:type="dxa"/>
            <w:tcBorders>
              <w:top w:val="single" w:sz="6" w:space="0" w:color="000000"/>
              <w:bottom w:val="single" w:sz="6" w:space="0" w:color="000000"/>
            </w:tcBorders>
          </w:tcPr>
          <w:p w14:paraId="314216BD" w14:textId="77777777" w:rsidR="00157726" w:rsidRDefault="00157726">
            <w:pPr>
              <w:pStyle w:val="TableParagraph"/>
              <w:spacing w:before="1"/>
              <w:rPr>
                <w:rFonts w:ascii="Calibri"/>
                <w:sz w:val="20"/>
              </w:rPr>
            </w:pPr>
          </w:p>
          <w:p w14:paraId="4F6F1FC9" w14:textId="77777777" w:rsidR="00157726" w:rsidRDefault="00000000">
            <w:pPr>
              <w:pStyle w:val="TableParagraph"/>
              <w:spacing w:before="1"/>
              <w:ind w:left="45"/>
              <w:rPr>
                <w:rFonts w:ascii="Calibri"/>
                <w:sz w:val="20"/>
              </w:rPr>
            </w:pPr>
            <w:r>
              <w:rPr>
                <w:rFonts w:ascii="Calibri"/>
                <w:spacing w:val="-2"/>
                <w:sz w:val="20"/>
              </w:rPr>
              <w:t>Adresse</w:t>
            </w:r>
            <w:r>
              <w:rPr>
                <w:rFonts w:ascii="Calibri"/>
                <w:spacing w:val="-8"/>
                <w:sz w:val="20"/>
              </w:rPr>
              <w:t xml:space="preserve"> </w:t>
            </w:r>
            <w:r>
              <w:rPr>
                <w:rFonts w:ascii="Calibri"/>
                <w:spacing w:val="-10"/>
                <w:sz w:val="20"/>
              </w:rPr>
              <w:t>:</w:t>
            </w:r>
          </w:p>
        </w:tc>
      </w:tr>
      <w:tr w:rsidR="00157726" w14:paraId="1ABD38CF" w14:textId="77777777">
        <w:trPr>
          <w:trHeight w:val="733"/>
        </w:trPr>
        <w:tc>
          <w:tcPr>
            <w:tcW w:w="5407" w:type="dxa"/>
            <w:tcBorders>
              <w:top w:val="single" w:sz="6" w:space="0" w:color="000000"/>
              <w:bottom w:val="single" w:sz="6" w:space="0" w:color="000000"/>
            </w:tcBorders>
          </w:tcPr>
          <w:p w14:paraId="62A84502" w14:textId="77777777" w:rsidR="00157726" w:rsidRDefault="00157726">
            <w:pPr>
              <w:pStyle w:val="TableParagraph"/>
              <w:spacing w:before="1"/>
              <w:rPr>
                <w:rFonts w:ascii="Calibri"/>
                <w:sz w:val="20"/>
              </w:rPr>
            </w:pPr>
          </w:p>
          <w:p w14:paraId="6C6C4341" w14:textId="77777777" w:rsidR="00157726" w:rsidRDefault="00000000">
            <w:pPr>
              <w:pStyle w:val="TableParagraph"/>
              <w:spacing w:before="1"/>
              <w:ind w:left="45"/>
              <w:rPr>
                <w:rFonts w:ascii="Calibri"/>
                <w:sz w:val="20"/>
              </w:rPr>
            </w:pPr>
            <w:r>
              <w:rPr>
                <w:rFonts w:ascii="Calibri"/>
                <w:spacing w:val="-2"/>
                <w:sz w:val="20"/>
              </w:rPr>
              <w:t>Code</w:t>
            </w:r>
            <w:r>
              <w:rPr>
                <w:rFonts w:ascii="Calibri"/>
                <w:spacing w:val="-5"/>
                <w:sz w:val="20"/>
              </w:rPr>
              <w:t xml:space="preserve"> </w:t>
            </w:r>
            <w:r>
              <w:rPr>
                <w:rFonts w:ascii="Calibri"/>
                <w:spacing w:val="-2"/>
                <w:sz w:val="20"/>
              </w:rPr>
              <w:t>postal</w:t>
            </w:r>
            <w:r>
              <w:rPr>
                <w:rFonts w:ascii="Calibri"/>
                <w:spacing w:val="-4"/>
                <w:sz w:val="20"/>
              </w:rPr>
              <w:t xml:space="preserve"> </w:t>
            </w:r>
            <w:r>
              <w:rPr>
                <w:rFonts w:ascii="Calibri"/>
                <w:spacing w:val="-10"/>
                <w:sz w:val="20"/>
              </w:rPr>
              <w:t>:</w:t>
            </w:r>
          </w:p>
        </w:tc>
        <w:tc>
          <w:tcPr>
            <w:tcW w:w="5393" w:type="dxa"/>
            <w:tcBorders>
              <w:top w:val="single" w:sz="6" w:space="0" w:color="000000"/>
              <w:bottom w:val="single" w:sz="6" w:space="0" w:color="000000"/>
            </w:tcBorders>
          </w:tcPr>
          <w:p w14:paraId="105CF32D" w14:textId="77777777" w:rsidR="00157726" w:rsidRDefault="00157726">
            <w:pPr>
              <w:pStyle w:val="TableParagraph"/>
              <w:spacing w:before="1"/>
              <w:rPr>
                <w:rFonts w:ascii="Calibri"/>
                <w:sz w:val="20"/>
              </w:rPr>
            </w:pPr>
          </w:p>
          <w:p w14:paraId="58E9C1D0" w14:textId="77777777" w:rsidR="00157726" w:rsidRDefault="00000000">
            <w:pPr>
              <w:pStyle w:val="TableParagraph"/>
              <w:spacing w:before="1"/>
              <w:ind w:left="45"/>
              <w:rPr>
                <w:rFonts w:ascii="Calibri"/>
                <w:sz w:val="20"/>
              </w:rPr>
            </w:pPr>
            <w:r>
              <w:rPr>
                <w:rFonts w:ascii="Calibri"/>
                <w:spacing w:val="-2"/>
                <w:sz w:val="20"/>
              </w:rPr>
              <w:t>Code</w:t>
            </w:r>
            <w:r>
              <w:rPr>
                <w:rFonts w:ascii="Calibri"/>
                <w:spacing w:val="-5"/>
                <w:sz w:val="20"/>
              </w:rPr>
              <w:t xml:space="preserve"> </w:t>
            </w:r>
            <w:r>
              <w:rPr>
                <w:rFonts w:ascii="Calibri"/>
                <w:spacing w:val="-2"/>
                <w:sz w:val="20"/>
              </w:rPr>
              <w:t>postal</w:t>
            </w:r>
            <w:r>
              <w:rPr>
                <w:rFonts w:ascii="Calibri"/>
                <w:spacing w:val="-4"/>
                <w:sz w:val="20"/>
              </w:rPr>
              <w:t xml:space="preserve"> </w:t>
            </w:r>
            <w:r>
              <w:rPr>
                <w:rFonts w:ascii="Calibri"/>
                <w:spacing w:val="-10"/>
                <w:sz w:val="20"/>
              </w:rPr>
              <w:t>:</w:t>
            </w:r>
          </w:p>
        </w:tc>
      </w:tr>
      <w:tr w:rsidR="00157726" w14:paraId="1C2D7742" w14:textId="77777777">
        <w:trPr>
          <w:trHeight w:val="732"/>
        </w:trPr>
        <w:tc>
          <w:tcPr>
            <w:tcW w:w="5407" w:type="dxa"/>
            <w:tcBorders>
              <w:top w:val="single" w:sz="6" w:space="0" w:color="000000"/>
            </w:tcBorders>
          </w:tcPr>
          <w:p w14:paraId="6839146B" w14:textId="77777777" w:rsidR="00157726" w:rsidRDefault="00157726">
            <w:pPr>
              <w:pStyle w:val="TableParagraph"/>
              <w:spacing w:before="1"/>
              <w:rPr>
                <w:rFonts w:ascii="Calibri"/>
                <w:sz w:val="20"/>
              </w:rPr>
            </w:pPr>
          </w:p>
          <w:p w14:paraId="70D1480D" w14:textId="77777777" w:rsidR="00157726" w:rsidRDefault="00000000">
            <w:pPr>
              <w:pStyle w:val="TableParagraph"/>
              <w:spacing w:before="1"/>
              <w:ind w:left="45"/>
              <w:rPr>
                <w:rFonts w:ascii="Calibri" w:hAnsi="Calibri"/>
                <w:sz w:val="20"/>
              </w:rPr>
            </w:pPr>
            <w:r>
              <w:rPr>
                <w:rFonts w:ascii="Calibri" w:hAnsi="Calibri"/>
                <w:spacing w:val="-2"/>
                <w:sz w:val="20"/>
              </w:rPr>
              <w:t>Num</w:t>
            </w:r>
            <w:r>
              <w:rPr>
                <w:spacing w:val="-2"/>
                <w:sz w:val="20"/>
              </w:rPr>
              <w:t>é</w:t>
            </w:r>
            <w:r>
              <w:rPr>
                <w:rFonts w:ascii="Calibri" w:hAnsi="Calibri"/>
                <w:spacing w:val="-2"/>
                <w:sz w:val="20"/>
              </w:rPr>
              <w:t>ro</w:t>
            </w:r>
            <w:r>
              <w:rPr>
                <w:rFonts w:ascii="Calibri" w:hAnsi="Calibri"/>
                <w:spacing w:val="-6"/>
                <w:sz w:val="20"/>
              </w:rPr>
              <w:t xml:space="preserve"> </w:t>
            </w:r>
            <w:r>
              <w:rPr>
                <w:rFonts w:ascii="Calibri" w:hAnsi="Calibri"/>
                <w:spacing w:val="-2"/>
                <w:sz w:val="20"/>
              </w:rPr>
              <w:t>de</w:t>
            </w:r>
            <w:r>
              <w:rPr>
                <w:rFonts w:ascii="Calibri" w:hAnsi="Calibri"/>
                <w:spacing w:val="-5"/>
                <w:sz w:val="20"/>
              </w:rPr>
              <w:t xml:space="preserve"> </w:t>
            </w:r>
            <w:r>
              <w:rPr>
                <w:rFonts w:ascii="Calibri" w:hAnsi="Calibri"/>
                <w:spacing w:val="-2"/>
                <w:sz w:val="20"/>
              </w:rPr>
              <w:t>t</w:t>
            </w:r>
            <w:r>
              <w:rPr>
                <w:spacing w:val="-2"/>
                <w:sz w:val="20"/>
              </w:rPr>
              <w:t>é</w:t>
            </w:r>
            <w:r>
              <w:rPr>
                <w:rFonts w:ascii="Calibri" w:hAnsi="Calibri"/>
                <w:spacing w:val="-2"/>
                <w:sz w:val="20"/>
              </w:rPr>
              <w:t>l</w:t>
            </w:r>
            <w:r>
              <w:rPr>
                <w:spacing w:val="-2"/>
                <w:sz w:val="20"/>
              </w:rPr>
              <w:t>é</w:t>
            </w:r>
            <w:r>
              <w:rPr>
                <w:rFonts w:ascii="Calibri" w:hAnsi="Calibri"/>
                <w:spacing w:val="-2"/>
                <w:sz w:val="20"/>
              </w:rPr>
              <w:t>phone</w:t>
            </w:r>
            <w:r>
              <w:rPr>
                <w:rFonts w:ascii="Calibri" w:hAnsi="Calibri"/>
                <w:spacing w:val="-4"/>
                <w:sz w:val="20"/>
              </w:rPr>
              <w:t xml:space="preserve"> </w:t>
            </w:r>
            <w:r>
              <w:rPr>
                <w:rFonts w:ascii="Calibri" w:hAnsi="Calibri"/>
                <w:spacing w:val="-10"/>
                <w:sz w:val="20"/>
              </w:rPr>
              <w:t>:</w:t>
            </w:r>
          </w:p>
        </w:tc>
        <w:tc>
          <w:tcPr>
            <w:tcW w:w="5393" w:type="dxa"/>
            <w:tcBorders>
              <w:top w:val="single" w:sz="6" w:space="0" w:color="000000"/>
            </w:tcBorders>
          </w:tcPr>
          <w:p w14:paraId="27C60C3E" w14:textId="77777777" w:rsidR="00157726" w:rsidRDefault="00157726">
            <w:pPr>
              <w:pStyle w:val="TableParagraph"/>
              <w:spacing w:before="1"/>
              <w:rPr>
                <w:rFonts w:ascii="Calibri"/>
                <w:sz w:val="20"/>
              </w:rPr>
            </w:pPr>
          </w:p>
          <w:p w14:paraId="73D06131" w14:textId="77777777" w:rsidR="00157726" w:rsidRDefault="00000000">
            <w:pPr>
              <w:pStyle w:val="TableParagraph"/>
              <w:spacing w:before="1"/>
              <w:ind w:left="45"/>
              <w:rPr>
                <w:rFonts w:ascii="Calibri" w:hAnsi="Calibri"/>
                <w:sz w:val="20"/>
              </w:rPr>
            </w:pPr>
            <w:r>
              <w:rPr>
                <w:rFonts w:ascii="Calibri" w:hAnsi="Calibri"/>
                <w:spacing w:val="-2"/>
                <w:sz w:val="20"/>
              </w:rPr>
              <w:t>Num</w:t>
            </w:r>
            <w:r>
              <w:rPr>
                <w:spacing w:val="-2"/>
                <w:sz w:val="20"/>
              </w:rPr>
              <w:t>é</w:t>
            </w:r>
            <w:r>
              <w:rPr>
                <w:rFonts w:ascii="Calibri" w:hAnsi="Calibri"/>
                <w:spacing w:val="-2"/>
                <w:sz w:val="20"/>
              </w:rPr>
              <w:t>ro</w:t>
            </w:r>
            <w:r>
              <w:rPr>
                <w:rFonts w:ascii="Calibri" w:hAnsi="Calibri"/>
                <w:spacing w:val="-6"/>
                <w:sz w:val="20"/>
              </w:rPr>
              <w:t xml:space="preserve"> </w:t>
            </w:r>
            <w:r>
              <w:rPr>
                <w:rFonts w:ascii="Calibri" w:hAnsi="Calibri"/>
                <w:spacing w:val="-2"/>
                <w:sz w:val="20"/>
              </w:rPr>
              <w:t>de</w:t>
            </w:r>
            <w:r>
              <w:rPr>
                <w:rFonts w:ascii="Calibri" w:hAnsi="Calibri"/>
                <w:spacing w:val="-5"/>
                <w:sz w:val="20"/>
              </w:rPr>
              <w:t xml:space="preserve"> </w:t>
            </w:r>
            <w:r>
              <w:rPr>
                <w:rFonts w:ascii="Calibri" w:hAnsi="Calibri"/>
                <w:spacing w:val="-2"/>
                <w:sz w:val="20"/>
              </w:rPr>
              <w:t>t</w:t>
            </w:r>
            <w:r>
              <w:rPr>
                <w:spacing w:val="-2"/>
                <w:sz w:val="20"/>
              </w:rPr>
              <w:t>é</w:t>
            </w:r>
            <w:r>
              <w:rPr>
                <w:rFonts w:ascii="Calibri" w:hAnsi="Calibri"/>
                <w:spacing w:val="-2"/>
                <w:sz w:val="20"/>
              </w:rPr>
              <w:t>l</w:t>
            </w:r>
            <w:r>
              <w:rPr>
                <w:spacing w:val="-2"/>
                <w:sz w:val="20"/>
              </w:rPr>
              <w:t>é</w:t>
            </w:r>
            <w:r>
              <w:rPr>
                <w:rFonts w:ascii="Calibri" w:hAnsi="Calibri"/>
                <w:spacing w:val="-2"/>
                <w:sz w:val="20"/>
              </w:rPr>
              <w:t>phone</w:t>
            </w:r>
            <w:r>
              <w:rPr>
                <w:rFonts w:ascii="Calibri" w:hAnsi="Calibri"/>
                <w:spacing w:val="-4"/>
                <w:sz w:val="20"/>
              </w:rPr>
              <w:t xml:space="preserve"> </w:t>
            </w:r>
            <w:r>
              <w:rPr>
                <w:rFonts w:ascii="Calibri" w:hAnsi="Calibri"/>
                <w:spacing w:val="-10"/>
                <w:sz w:val="20"/>
              </w:rPr>
              <w:t>:</w:t>
            </w:r>
          </w:p>
        </w:tc>
      </w:tr>
    </w:tbl>
    <w:p w14:paraId="1744EC88" w14:textId="77777777" w:rsidR="00157726" w:rsidRDefault="00157726">
      <w:pPr>
        <w:rPr>
          <w:sz w:val="20"/>
        </w:rPr>
        <w:sectPr w:rsidR="00157726" w:rsidSect="00710850">
          <w:pgSz w:w="12240" w:h="15840"/>
          <w:pgMar w:top="480" w:right="140" w:bottom="280" w:left="300" w:header="720" w:footer="720" w:gutter="0"/>
          <w:cols w:space="720"/>
        </w:sectPr>
      </w:pPr>
    </w:p>
    <w:p w14:paraId="4A32D0CF" w14:textId="77777777" w:rsidR="00157726" w:rsidRDefault="00000000">
      <w:pPr>
        <w:pStyle w:val="BodyText"/>
        <w:ind w:left="370"/>
        <w:rPr>
          <w:sz w:val="20"/>
        </w:rPr>
      </w:pPr>
      <w:r>
        <w:rPr>
          <w:noProof/>
          <w:sz w:val="20"/>
        </w:rPr>
        <w:lastRenderedPageBreak/>
        <w:drawing>
          <wp:inline distT="0" distB="0" distL="0" distR="0" wp14:anchorId="22B32C06" wp14:editId="4EACA504">
            <wp:extent cx="1257983" cy="385762"/>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6" cstate="print"/>
                    <a:stretch>
                      <a:fillRect/>
                    </a:stretch>
                  </pic:blipFill>
                  <pic:spPr>
                    <a:xfrm>
                      <a:off x="0" y="0"/>
                      <a:ext cx="1257983" cy="385762"/>
                    </a:xfrm>
                    <a:prstGeom prst="rect">
                      <a:avLst/>
                    </a:prstGeom>
                  </pic:spPr>
                </pic:pic>
              </a:graphicData>
            </a:graphic>
          </wp:inline>
        </w:drawing>
      </w:r>
    </w:p>
    <w:p w14:paraId="1A815FE8" w14:textId="77777777" w:rsidR="00157726" w:rsidRDefault="00000000">
      <w:pPr>
        <w:tabs>
          <w:tab w:val="left" w:pos="8395"/>
        </w:tabs>
        <w:spacing w:before="201"/>
        <w:ind w:left="138"/>
        <w:rPr>
          <w:sz w:val="20"/>
        </w:rPr>
      </w:pPr>
      <w:r>
        <w:rPr>
          <w:sz w:val="20"/>
        </w:rPr>
        <w:t>Consentez-vous</w:t>
      </w:r>
      <w:r>
        <w:rPr>
          <w:spacing w:val="-5"/>
          <w:sz w:val="20"/>
        </w:rPr>
        <w:t xml:space="preserve"> </w:t>
      </w:r>
      <w:r>
        <w:rPr>
          <w:sz w:val="20"/>
        </w:rPr>
        <w:t>à</w:t>
      </w:r>
      <w:r>
        <w:rPr>
          <w:spacing w:val="-5"/>
          <w:sz w:val="20"/>
        </w:rPr>
        <w:t xml:space="preserve"> </w:t>
      </w:r>
      <w:r>
        <w:rPr>
          <w:sz w:val="20"/>
        </w:rPr>
        <w:t>ce</w:t>
      </w:r>
      <w:r>
        <w:rPr>
          <w:spacing w:val="-3"/>
          <w:sz w:val="20"/>
        </w:rPr>
        <w:t xml:space="preserve"> </w:t>
      </w:r>
      <w:r>
        <w:rPr>
          <w:sz w:val="20"/>
        </w:rPr>
        <w:t>que</w:t>
      </w:r>
      <w:r>
        <w:rPr>
          <w:spacing w:val="-5"/>
          <w:sz w:val="20"/>
        </w:rPr>
        <w:t xml:space="preserve"> </w:t>
      </w:r>
      <w:r>
        <w:rPr>
          <w:sz w:val="20"/>
        </w:rPr>
        <w:t>nous</w:t>
      </w:r>
      <w:r>
        <w:rPr>
          <w:spacing w:val="-4"/>
          <w:sz w:val="20"/>
        </w:rPr>
        <w:t xml:space="preserve"> </w:t>
      </w:r>
      <w:r>
        <w:rPr>
          <w:sz w:val="20"/>
        </w:rPr>
        <w:t>contactions</w:t>
      </w:r>
      <w:r>
        <w:rPr>
          <w:spacing w:val="-4"/>
          <w:sz w:val="20"/>
        </w:rPr>
        <w:t xml:space="preserve"> </w:t>
      </w:r>
      <w:r>
        <w:rPr>
          <w:sz w:val="20"/>
        </w:rPr>
        <w:t>votre</w:t>
      </w:r>
      <w:r>
        <w:rPr>
          <w:spacing w:val="-4"/>
          <w:sz w:val="20"/>
        </w:rPr>
        <w:t xml:space="preserve"> </w:t>
      </w:r>
      <w:r>
        <w:rPr>
          <w:sz w:val="20"/>
        </w:rPr>
        <w:t>employeur</w:t>
      </w:r>
      <w:r>
        <w:rPr>
          <w:spacing w:val="-4"/>
          <w:sz w:val="20"/>
        </w:rPr>
        <w:t xml:space="preserve"> </w:t>
      </w:r>
      <w:r>
        <w:rPr>
          <w:sz w:val="20"/>
        </w:rPr>
        <w:t>actuel</w:t>
      </w:r>
      <w:r>
        <w:rPr>
          <w:spacing w:val="-3"/>
          <w:sz w:val="20"/>
        </w:rPr>
        <w:t xml:space="preserve"> </w:t>
      </w:r>
      <w:r>
        <w:rPr>
          <w:sz w:val="20"/>
        </w:rPr>
        <w:t>avant</w:t>
      </w:r>
      <w:r>
        <w:rPr>
          <w:spacing w:val="-4"/>
          <w:sz w:val="20"/>
        </w:rPr>
        <w:t xml:space="preserve"> </w:t>
      </w:r>
      <w:r>
        <w:rPr>
          <w:sz w:val="20"/>
        </w:rPr>
        <w:t>l'entretien</w:t>
      </w:r>
      <w:r>
        <w:rPr>
          <w:spacing w:val="-7"/>
          <w:sz w:val="20"/>
        </w:rPr>
        <w:t xml:space="preserve"> </w:t>
      </w:r>
      <w:r>
        <w:rPr>
          <w:spacing w:val="-10"/>
          <w:sz w:val="20"/>
        </w:rPr>
        <w:t>?</w:t>
      </w:r>
      <w:r>
        <w:rPr>
          <w:sz w:val="20"/>
        </w:rPr>
        <w:tab/>
        <w:t>OUI</w:t>
      </w:r>
      <w:r>
        <w:rPr>
          <w:spacing w:val="-2"/>
          <w:sz w:val="20"/>
        </w:rPr>
        <w:t xml:space="preserve"> </w:t>
      </w:r>
      <w:r>
        <w:rPr>
          <w:sz w:val="20"/>
        </w:rPr>
        <w:t>/</w:t>
      </w:r>
      <w:r>
        <w:rPr>
          <w:spacing w:val="-1"/>
          <w:sz w:val="20"/>
        </w:rPr>
        <w:t xml:space="preserve"> </w:t>
      </w:r>
      <w:r>
        <w:rPr>
          <w:spacing w:val="-5"/>
          <w:sz w:val="20"/>
        </w:rPr>
        <w:t>NON</w:t>
      </w:r>
    </w:p>
    <w:p w14:paraId="7048FE6D" w14:textId="77777777" w:rsidR="00157726" w:rsidRDefault="00157726">
      <w:pPr>
        <w:pStyle w:val="BodyText"/>
        <w:rPr>
          <w:sz w:val="20"/>
        </w:rPr>
      </w:pPr>
    </w:p>
    <w:p w14:paraId="3B558FD0" w14:textId="77777777" w:rsidR="00157726" w:rsidRDefault="00157726">
      <w:pPr>
        <w:pStyle w:val="BodyText"/>
        <w:spacing w:before="6"/>
        <w:rPr>
          <w:sz w:val="20"/>
        </w:rPr>
      </w:pPr>
    </w:p>
    <w:p w14:paraId="5C7AEDE9" w14:textId="77777777" w:rsidR="00157726" w:rsidRDefault="00000000">
      <w:pPr>
        <w:tabs>
          <w:tab w:val="left" w:pos="11231"/>
        </w:tabs>
        <w:spacing w:before="1"/>
        <w:ind w:left="138"/>
        <w:rPr>
          <w:sz w:val="20"/>
        </w:rPr>
      </w:pPr>
      <w:r>
        <w:rPr>
          <w:sz w:val="20"/>
        </w:rPr>
        <w:t>Si</w:t>
      </w:r>
      <w:r>
        <w:rPr>
          <w:spacing w:val="-5"/>
          <w:sz w:val="20"/>
        </w:rPr>
        <w:t xml:space="preserve"> </w:t>
      </w:r>
      <w:r>
        <w:rPr>
          <w:sz w:val="20"/>
        </w:rPr>
        <w:t>vous</w:t>
      </w:r>
      <w:r>
        <w:rPr>
          <w:spacing w:val="-5"/>
          <w:sz w:val="20"/>
        </w:rPr>
        <w:t xml:space="preserve"> </w:t>
      </w:r>
      <w:r>
        <w:rPr>
          <w:sz w:val="20"/>
        </w:rPr>
        <w:t>avez</w:t>
      </w:r>
      <w:r>
        <w:rPr>
          <w:spacing w:val="-5"/>
          <w:sz w:val="20"/>
        </w:rPr>
        <w:t xml:space="preserve"> </w:t>
      </w:r>
      <w:r>
        <w:rPr>
          <w:sz w:val="20"/>
        </w:rPr>
        <w:t>répondu</w:t>
      </w:r>
      <w:r>
        <w:rPr>
          <w:spacing w:val="-11"/>
          <w:sz w:val="20"/>
        </w:rPr>
        <w:t xml:space="preserve"> </w:t>
      </w:r>
      <w:r>
        <w:rPr>
          <w:sz w:val="20"/>
        </w:rPr>
        <w:t>NON,</w:t>
      </w:r>
      <w:r>
        <w:rPr>
          <w:spacing w:val="-5"/>
          <w:sz w:val="20"/>
        </w:rPr>
        <w:t xml:space="preserve"> </w:t>
      </w:r>
      <w:r>
        <w:rPr>
          <w:sz w:val="20"/>
        </w:rPr>
        <w:t>vous</w:t>
      </w:r>
      <w:r>
        <w:rPr>
          <w:spacing w:val="-5"/>
          <w:sz w:val="20"/>
        </w:rPr>
        <w:t xml:space="preserve"> </w:t>
      </w:r>
      <w:r>
        <w:rPr>
          <w:sz w:val="20"/>
        </w:rPr>
        <w:t>pouvez</w:t>
      </w:r>
      <w:r>
        <w:rPr>
          <w:spacing w:val="-5"/>
          <w:sz w:val="20"/>
        </w:rPr>
        <w:t xml:space="preserve"> </w:t>
      </w:r>
      <w:r>
        <w:rPr>
          <w:sz w:val="20"/>
        </w:rPr>
        <w:t>en</w:t>
      </w:r>
      <w:r>
        <w:rPr>
          <w:spacing w:val="-5"/>
          <w:sz w:val="20"/>
        </w:rPr>
        <w:t xml:space="preserve"> </w:t>
      </w:r>
      <w:r>
        <w:rPr>
          <w:sz w:val="20"/>
        </w:rPr>
        <w:t>donner</w:t>
      </w:r>
      <w:r>
        <w:rPr>
          <w:spacing w:val="-5"/>
          <w:sz w:val="20"/>
        </w:rPr>
        <w:t xml:space="preserve"> </w:t>
      </w:r>
      <w:r>
        <w:rPr>
          <w:sz w:val="20"/>
        </w:rPr>
        <w:t>la</w:t>
      </w:r>
      <w:r>
        <w:rPr>
          <w:spacing w:val="-5"/>
          <w:sz w:val="20"/>
        </w:rPr>
        <w:t xml:space="preserve"> </w:t>
      </w:r>
      <w:r>
        <w:rPr>
          <w:sz w:val="20"/>
        </w:rPr>
        <w:t>ou</w:t>
      </w:r>
      <w:r>
        <w:rPr>
          <w:spacing w:val="-5"/>
          <w:sz w:val="20"/>
        </w:rPr>
        <w:t xml:space="preserve"> </w:t>
      </w:r>
      <w:r>
        <w:rPr>
          <w:sz w:val="20"/>
        </w:rPr>
        <w:t>les</w:t>
      </w:r>
      <w:r>
        <w:rPr>
          <w:spacing w:val="-5"/>
          <w:sz w:val="20"/>
        </w:rPr>
        <w:t xml:space="preserve"> </w:t>
      </w:r>
      <w:r>
        <w:rPr>
          <w:sz w:val="20"/>
        </w:rPr>
        <w:t>raisons.</w:t>
      </w:r>
      <w:r>
        <w:rPr>
          <w:spacing w:val="-5"/>
          <w:sz w:val="20"/>
        </w:rPr>
        <w:t xml:space="preserve"> </w:t>
      </w:r>
      <w:r>
        <w:rPr>
          <w:sz w:val="20"/>
          <w:u w:val="single"/>
        </w:rPr>
        <w:tab/>
      </w:r>
    </w:p>
    <w:p w14:paraId="7305EB31" w14:textId="77777777" w:rsidR="00157726" w:rsidRDefault="00157726">
      <w:pPr>
        <w:pStyle w:val="BodyText"/>
        <w:rPr>
          <w:sz w:val="28"/>
        </w:rPr>
      </w:pPr>
    </w:p>
    <w:p w14:paraId="451CB80D" w14:textId="77777777" w:rsidR="00157726" w:rsidRDefault="00157726">
      <w:pPr>
        <w:pStyle w:val="BodyText"/>
        <w:rPr>
          <w:sz w:val="28"/>
        </w:rPr>
      </w:pPr>
    </w:p>
    <w:p w14:paraId="79CDB14C" w14:textId="77777777" w:rsidR="00157726" w:rsidRDefault="00157726">
      <w:pPr>
        <w:pStyle w:val="BodyText"/>
        <w:spacing w:before="58"/>
        <w:rPr>
          <w:sz w:val="28"/>
        </w:rPr>
      </w:pPr>
    </w:p>
    <w:p w14:paraId="6317A3FF" w14:textId="77777777" w:rsidR="00157726" w:rsidRDefault="00000000">
      <w:pPr>
        <w:pStyle w:val="Heading2"/>
        <w:ind w:left="379"/>
      </w:pPr>
      <w:r>
        <w:rPr>
          <w:color w:val="E75F95"/>
          <w:spacing w:val="-2"/>
        </w:rPr>
        <w:t>INFORMATIONS</w:t>
      </w:r>
      <w:r>
        <w:rPr>
          <w:color w:val="E75F95"/>
          <w:spacing w:val="-7"/>
        </w:rPr>
        <w:t xml:space="preserve"> </w:t>
      </w:r>
      <w:r>
        <w:rPr>
          <w:color w:val="E75F95"/>
          <w:spacing w:val="-2"/>
        </w:rPr>
        <w:t>COMPLÉMENTAIRES</w:t>
      </w:r>
    </w:p>
    <w:p w14:paraId="1CFB635A" w14:textId="77777777" w:rsidR="00157726" w:rsidRDefault="00000000">
      <w:pPr>
        <w:spacing w:before="253" w:line="249" w:lineRule="auto"/>
        <w:ind w:left="139" w:right="290" w:hanging="1"/>
        <w:jc w:val="both"/>
        <w:rPr>
          <w:sz w:val="20"/>
        </w:rPr>
      </w:pPr>
      <w:r>
        <w:rPr>
          <w:noProof/>
        </w:rPr>
        <mc:AlternateContent>
          <mc:Choice Requires="wps">
            <w:drawing>
              <wp:anchor distT="0" distB="0" distL="0" distR="0" simplePos="0" relativeHeight="486284800" behindDoc="1" locked="0" layoutInCell="1" allowOverlap="1" wp14:anchorId="50436531" wp14:editId="448DE15E">
                <wp:simplePos x="0" y="0"/>
                <wp:positionH relativeFrom="page">
                  <wp:posOffset>457200</wp:posOffset>
                </wp:positionH>
                <wp:positionV relativeFrom="paragraph">
                  <wp:posOffset>1278515</wp:posOffset>
                </wp:positionV>
                <wp:extent cx="1167130" cy="15875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7130" cy="158750"/>
                        </a:xfrm>
                        <a:prstGeom prst="rect">
                          <a:avLst/>
                        </a:prstGeom>
                      </wps:spPr>
                      <wps:txbx>
                        <w:txbxContent>
                          <w:p w14:paraId="39AEAB58" w14:textId="77777777" w:rsidR="00157726" w:rsidRDefault="00000000">
                            <w:pPr>
                              <w:tabs>
                                <w:tab w:val="left" w:pos="716"/>
                              </w:tabs>
                              <w:spacing w:line="249" w:lineRule="exact"/>
                              <w:rPr>
                                <w:sz w:val="20"/>
                              </w:rPr>
                            </w:pPr>
                            <w:r>
                              <w:rPr>
                                <w:rFonts w:ascii="Arial" w:hAnsi="Arial"/>
                                <w:b/>
                                <w:color w:val="000080"/>
                                <w:spacing w:val="-5"/>
                              </w:rPr>
                              <w:t>5.</w:t>
                            </w:r>
                            <w:r>
                              <w:rPr>
                                <w:rFonts w:ascii="Arial" w:hAnsi="Arial"/>
                                <w:b/>
                                <w:color w:val="000080"/>
                              </w:rPr>
                              <w:tab/>
                            </w:r>
                            <w:r>
                              <w:rPr>
                                <w:color w:val="000080"/>
                                <w:spacing w:val="-6"/>
                                <w:sz w:val="20"/>
                              </w:rPr>
                              <w:t>DÉCLARATION</w:t>
                            </w:r>
                          </w:p>
                        </w:txbxContent>
                      </wps:txbx>
                      <wps:bodyPr wrap="square" lIns="0" tIns="0" rIns="0" bIns="0" rtlCol="0">
                        <a:noAutofit/>
                      </wps:bodyPr>
                    </wps:wsp>
                  </a:graphicData>
                </a:graphic>
              </wp:anchor>
            </w:drawing>
          </mc:Choice>
          <mc:Fallback>
            <w:pict>
              <v:shape w14:anchorId="50436531" id="Textbox 49" o:spid="_x0000_s1056" type="#_x0000_t202" style="position:absolute;left:0;text-align:left;margin-left:36pt;margin-top:100.65pt;width:91.9pt;height:12.5pt;z-index:-17031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" filled="f" stroked="f">
                <v:textbox inset="0,0,0,0">
                  <w:txbxContent>
                    <w:p w14:paraId="39AEAB58" w14:textId="77777777" w:rsidR="00157726" w:rsidRDefault="00000000">
                      <w:pPr>
                        <w:tabs>
                          <w:tab w:val="left" w:pos="716"/>
                        </w:tabs>
                        <w:spacing w:line="249" w:lineRule="exact"/>
                        <w:rPr>
                          <w:sz w:val="20"/>
                        </w:rPr>
                      </w:pPr>
                      <w:r>
                        <w:rPr>
                          <w:rFonts w:ascii="Arial" w:hAnsi="Arial"/>
                          <w:b/>
                          <w:color w:val="000080"/>
                          <w:spacing w:val="-5"/>
                        </w:rPr>
                        <w:t>5.</w:t>
                      </w:r>
                      <w:r>
                        <w:rPr>
                          <w:rFonts w:ascii="Arial" w:hAnsi="Arial"/>
                          <w:b/>
                          <w:color w:val="000080"/>
                        </w:rPr>
                        <w:tab/>
                      </w:r>
                      <w:r>
                        <w:rPr>
                          <w:color w:val="000080"/>
                          <w:spacing w:val="-6"/>
                          <w:sz w:val="20"/>
                        </w:rPr>
                        <w:t>DÉCLARATION</w:t>
                      </w:r>
                    </w:p>
                  </w:txbxContent>
                </v:textbox>
                <w10:wrap anchorx="page"/>
              </v:shape>
            </w:pict>
          </mc:Fallback>
        </mc:AlternateContent>
      </w:r>
      <w:r>
        <w:rPr>
          <w:sz w:val="20"/>
        </w:rPr>
        <w:t>Si</w:t>
      </w:r>
      <w:r>
        <w:rPr>
          <w:spacing w:val="-2"/>
          <w:sz w:val="20"/>
        </w:rPr>
        <w:t xml:space="preserve"> </w:t>
      </w:r>
      <w:r>
        <w:rPr>
          <w:sz w:val="20"/>
        </w:rPr>
        <w:t>vous</w:t>
      </w:r>
      <w:r>
        <w:rPr>
          <w:spacing w:val="-2"/>
          <w:sz w:val="20"/>
        </w:rPr>
        <w:t xml:space="preserve"> </w:t>
      </w:r>
      <w:r>
        <w:rPr>
          <w:sz w:val="20"/>
        </w:rPr>
        <w:t>souhaitez</w:t>
      </w:r>
      <w:r>
        <w:rPr>
          <w:spacing w:val="-3"/>
          <w:sz w:val="20"/>
        </w:rPr>
        <w:t xml:space="preserve"> </w:t>
      </w:r>
      <w:r>
        <w:rPr>
          <w:sz w:val="20"/>
        </w:rPr>
        <w:t>nous</w:t>
      </w:r>
      <w:r>
        <w:rPr>
          <w:spacing w:val="-3"/>
          <w:sz w:val="20"/>
        </w:rPr>
        <w:t xml:space="preserve"> </w:t>
      </w:r>
      <w:r>
        <w:rPr>
          <w:sz w:val="20"/>
        </w:rPr>
        <w:t>communiquer</w:t>
      </w:r>
      <w:r>
        <w:rPr>
          <w:spacing w:val="-2"/>
          <w:sz w:val="20"/>
        </w:rPr>
        <w:t xml:space="preserve"> </w:t>
      </w:r>
      <w:r>
        <w:rPr>
          <w:sz w:val="20"/>
        </w:rPr>
        <w:t>d'autres</w:t>
      </w:r>
      <w:r>
        <w:rPr>
          <w:spacing w:val="-2"/>
          <w:sz w:val="20"/>
        </w:rPr>
        <w:t xml:space="preserve"> </w:t>
      </w:r>
      <w:r>
        <w:rPr>
          <w:sz w:val="20"/>
        </w:rPr>
        <w:t>informations</w:t>
      </w:r>
      <w:r>
        <w:rPr>
          <w:spacing w:val="-3"/>
          <w:sz w:val="20"/>
        </w:rPr>
        <w:t xml:space="preserve"> </w:t>
      </w:r>
      <w:r>
        <w:rPr>
          <w:sz w:val="20"/>
        </w:rPr>
        <w:t>relatives</w:t>
      </w:r>
      <w:r>
        <w:rPr>
          <w:spacing w:val="-3"/>
          <w:sz w:val="20"/>
        </w:rPr>
        <w:t xml:space="preserve"> </w:t>
      </w:r>
      <w:r>
        <w:rPr>
          <w:sz w:val="20"/>
        </w:rPr>
        <w:t>à</w:t>
      </w:r>
      <w:r>
        <w:rPr>
          <w:spacing w:val="-3"/>
          <w:sz w:val="20"/>
        </w:rPr>
        <w:t xml:space="preserve"> </w:t>
      </w:r>
      <w:r>
        <w:rPr>
          <w:sz w:val="20"/>
        </w:rPr>
        <w:t>la</w:t>
      </w:r>
      <w:r>
        <w:rPr>
          <w:spacing w:val="-3"/>
          <w:sz w:val="20"/>
        </w:rPr>
        <w:t xml:space="preserve"> </w:t>
      </w:r>
      <w:r>
        <w:rPr>
          <w:sz w:val="20"/>
        </w:rPr>
        <w:t>procédure</w:t>
      </w:r>
      <w:r>
        <w:rPr>
          <w:spacing w:val="-2"/>
          <w:sz w:val="20"/>
        </w:rPr>
        <w:t xml:space="preserve"> </w:t>
      </w:r>
      <w:r>
        <w:rPr>
          <w:sz w:val="20"/>
        </w:rPr>
        <w:t>de</w:t>
      </w:r>
      <w:r>
        <w:rPr>
          <w:spacing w:val="-2"/>
          <w:sz w:val="20"/>
        </w:rPr>
        <w:t xml:space="preserve"> </w:t>
      </w:r>
      <w:r>
        <w:rPr>
          <w:sz w:val="20"/>
        </w:rPr>
        <w:t>recrutement</w:t>
      </w:r>
      <w:r>
        <w:rPr>
          <w:spacing w:val="-2"/>
          <w:sz w:val="20"/>
        </w:rPr>
        <w:t xml:space="preserve"> </w:t>
      </w:r>
      <w:r>
        <w:rPr>
          <w:sz w:val="20"/>
        </w:rPr>
        <w:t>afin</w:t>
      </w:r>
      <w:r>
        <w:rPr>
          <w:spacing w:val="-2"/>
          <w:sz w:val="20"/>
        </w:rPr>
        <w:t xml:space="preserve"> </w:t>
      </w:r>
      <w:r>
        <w:rPr>
          <w:sz w:val="20"/>
        </w:rPr>
        <w:t>que</w:t>
      </w:r>
      <w:r>
        <w:rPr>
          <w:spacing w:val="-2"/>
          <w:sz w:val="20"/>
        </w:rPr>
        <w:t xml:space="preserve"> </w:t>
      </w:r>
      <w:r>
        <w:rPr>
          <w:sz w:val="20"/>
        </w:rPr>
        <w:t>nous</w:t>
      </w:r>
      <w:r>
        <w:rPr>
          <w:spacing w:val="-3"/>
          <w:sz w:val="20"/>
        </w:rPr>
        <w:t xml:space="preserve"> </w:t>
      </w:r>
      <w:r>
        <w:rPr>
          <w:sz w:val="20"/>
        </w:rPr>
        <w:t>puissions</w:t>
      </w:r>
      <w:r>
        <w:rPr>
          <w:spacing w:val="-3"/>
          <w:sz w:val="20"/>
        </w:rPr>
        <w:t xml:space="preserve"> </w:t>
      </w:r>
      <w:r>
        <w:rPr>
          <w:sz w:val="20"/>
        </w:rPr>
        <w:t>faire</w:t>
      </w:r>
      <w:r>
        <w:rPr>
          <w:spacing w:val="-2"/>
          <w:sz w:val="20"/>
        </w:rPr>
        <w:t xml:space="preserve"> </w:t>
      </w:r>
      <w:r>
        <w:rPr>
          <w:sz w:val="20"/>
        </w:rPr>
        <w:t>tout</w:t>
      </w:r>
      <w:r>
        <w:rPr>
          <w:spacing w:val="-2"/>
          <w:sz w:val="20"/>
        </w:rPr>
        <w:t xml:space="preserve"> </w:t>
      </w:r>
      <w:r>
        <w:rPr>
          <w:sz w:val="20"/>
        </w:rPr>
        <w:t>ce</w:t>
      </w:r>
      <w:r>
        <w:rPr>
          <w:spacing w:val="-3"/>
          <w:sz w:val="20"/>
        </w:rPr>
        <w:t xml:space="preserve"> </w:t>
      </w:r>
      <w:r>
        <w:rPr>
          <w:sz w:val="20"/>
        </w:rPr>
        <w:t>qui est en notre pouvoir pour répondre à</w:t>
      </w:r>
      <w:r>
        <w:rPr>
          <w:spacing w:val="-1"/>
          <w:sz w:val="20"/>
        </w:rPr>
        <w:t xml:space="preserve"> </w:t>
      </w:r>
      <w:r>
        <w:rPr>
          <w:sz w:val="20"/>
        </w:rPr>
        <w:t>vos</w:t>
      </w:r>
      <w:r>
        <w:rPr>
          <w:spacing w:val="-1"/>
          <w:sz w:val="20"/>
        </w:rPr>
        <w:t xml:space="preserve"> </w:t>
      </w:r>
      <w:r>
        <w:rPr>
          <w:sz w:val="20"/>
        </w:rPr>
        <w:t>besoins,</w:t>
      </w:r>
      <w:r>
        <w:rPr>
          <w:spacing w:val="-1"/>
          <w:sz w:val="20"/>
        </w:rPr>
        <w:t xml:space="preserve"> </w:t>
      </w:r>
      <w:proofErr w:type="gramStart"/>
      <w:r>
        <w:rPr>
          <w:sz w:val="20"/>
        </w:rPr>
        <w:t>veuillez</w:t>
      </w:r>
      <w:r>
        <w:rPr>
          <w:spacing w:val="-1"/>
          <w:sz w:val="20"/>
        </w:rPr>
        <w:t xml:space="preserve"> </w:t>
      </w:r>
      <w:r>
        <w:rPr>
          <w:sz w:val="20"/>
        </w:rPr>
        <w:t>nous</w:t>
      </w:r>
      <w:proofErr w:type="gramEnd"/>
      <w:r>
        <w:rPr>
          <w:spacing w:val="-1"/>
          <w:sz w:val="20"/>
        </w:rPr>
        <w:t xml:space="preserve"> </w:t>
      </w:r>
      <w:r>
        <w:rPr>
          <w:sz w:val="20"/>
        </w:rPr>
        <w:t>en</w:t>
      </w:r>
      <w:r>
        <w:rPr>
          <w:spacing w:val="-1"/>
          <w:sz w:val="20"/>
        </w:rPr>
        <w:t xml:space="preserve"> </w:t>
      </w:r>
      <w:r>
        <w:rPr>
          <w:sz w:val="20"/>
        </w:rPr>
        <w:t>informer en utilisant l'espace ci-dessous. Il</w:t>
      </w:r>
      <w:r>
        <w:rPr>
          <w:spacing w:val="-1"/>
          <w:sz w:val="20"/>
        </w:rPr>
        <w:t xml:space="preserve"> </w:t>
      </w:r>
      <w:r>
        <w:rPr>
          <w:sz w:val="20"/>
        </w:rPr>
        <w:t>peut s'agir</w:t>
      </w:r>
      <w:r>
        <w:rPr>
          <w:spacing w:val="-1"/>
          <w:sz w:val="20"/>
        </w:rPr>
        <w:t xml:space="preserve"> </w:t>
      </w:r>
      <w:r>
        <w:rPr>
          <w:sz w:val="20"/>
        </w:rPr>
        <w:t>d'informations</w:t>
      </w:r>
      <w:r>
        <w:rPr>
          <w:spacing w:val="-1"/>
          <w:sz w:val="20"/>
        </w:rPr>
        <w:t xml:space="preserve"> </w:t>
      </w:r>
      <w:r>
        <w:rPr>
          <w:sz w:val="20"/>
        </w:rPr>
        <w:t>sur des exigences particulières que vous pourriez avoir pour vous permettre de participer à un entretien.</w:t>
      </w:r>
    </w:p>
    <w:p w14:paraId="731F34E1" w14:textId="77777777" w:rsidR="00157726" w:rsidRDefault="00000000">
      <w:pPr>
        <w:pStyle w:val="BodyText"/>
        <w:spacing w:before="10"/>
        <w:rPr>
          <w:sz w:val="18"/>
        </w:rPr>
      </w:pPr>
      <w:r>
        <w:rPr>
          <w:noProof/>
        </w:rPr>
        <mc:AlternateContent>
          <mc:Choice Requires="wpg">
            <w:drawing>
              <wp:anchor distT="0" distB="0" distL="0" distR="0" simplePos="0" relativeHeight="487595008" behindDoc="1" locked="0" layoutInCell="1" allowOverlap="1" wp14:anchorId="120BA174" wp14:editId="633D8B7F">
                <wp:simplePos x="0" y="0"/>
                <wp:positionH relativeFrom="page">
                  <wp:posOffset>265111</wp:posOffset>
                </wp:positionH>
                <wp:positionV relativeFrom="paragraph">
                  <wp:posOffset>161830</wp:posOffset>
                </wp:positionV>
                <wp:extent cx="7216775" cy="1806575"/>
                <wp:effectExtent l="0" t="0" r="0" b="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6775" cy="1806575"/>
                          <a:chOff x="0" y="0"/>
                          <a:chExt cx="7216775" cy="1806575"/>
                        </a:xfrm>
                      </wpg:grpSpPr>
                      <wps:wsp>
                        <wps:cNvPr id="51" name="Graphic 51"/>
                        <wps:cNvSpPr/>
                        <wps:spPr>
                          <a:xfrm>
                            <a:off x="14287" y="14287"/>
                            <a:ext cx="7188200" cy="1778000"/>
                          </a:xfrm>
                          <a:custGeom>
                            <a:avLst/>
                            <a:gdLst/>
                            <a:ahLst/>
                            <a:cxnLst/>
                            <a:rect l="l" t="t" r="r" b="b"/>
                            <a:pathLst>
                              <a:path w="7188200" h="1778000">
                                <a:moveTo>
                                  <a:pt x="7188200" y="0"/>
                                </a:moveTo>
                                <a:lnTo>
                                  <a:pt x="0" y="0"/>
                                </a:lnTo>
                                <a:lnTo>
                                  <a:pt x="0" y="1778000"/>
                                </a:lnTo>
                                <a:lnTo>
                                  <a:pt x="7188200" y="1778000"/>
                                </a:lnTo>
                                <a:lnTo>
                                  <a:pt x="7188200" y="0"/>
                                </a:lnTo>
                                <a:close/>
                              </a:path>
                            </a:pathLst>
                          </a:custGeom>
                          <a:solidFill>
                            <a:srgbClr val="FFFFFF"/>
                          </a:solidFill>
                        </wps:spPr>
                        <wps:bodyPr wrap="square" lIns="0" tIns="0" rIns="0" bIns="0" rtlCol="0">
                          <a:prstTxWarp prst="textNoShape">
                            <a:avLst/>
                          </a:prstTxWarp>
                          <a:noAutofit/>
                        </wps:bodyPr>
                      </wps:wsp>
                      <wps:wsp>
                        <wps:cNvPr id="52" name="Graphic 52"/>
                        <wps:cNvSpPr/>
                        <wps:spPr>
                          <a:xfrm>
                            <a:off x="14287" y="14287"/>
                            <a:ext cx="7188200" cy="1778000"/>
                          </a:xfrm>
                          <a:custGeom>
                            <a:avLst/>
                            <a:gdLst/>
                            <a:ahLst/>
                            <a:cxnLst/>
                            <a:rect l="l" t="t" r="r" b="b"/>
                            <a:pathLst>
                              <a:path w="7188200" h="1778000">
                                <a:moveTo>
                                  <a:pt x="0" y="0"/>
                                </a:moveTo>
                                <a:lnTo>
                                  <a:pt x="7188200" y="0"/>
                                </a:lnTo>
                                <a:lnTo>
                                  <a:pt x="7188200" y="1778000"/>
                                </a:lnTo>
                                <a:lnTo>
                                  <a:pt x="0" y="1778000"/>
                                </a:lnTo>
                                <a:lnTo>
                                  <a:pt x="0" y="0"/>
                                </a:lnTo>
                                <a:close/>
                              </a:path>
                            </a:pathLst>
                          </a:custGeom>
                          <a:ln w="28575">
                            <a:solidFill>
                              <a:srgbClr val="00778A"/>
                            </a:solidFill>
                            <a:prstDash val="solid"/>
                          </a:ln>
                        </wps:spPr>
                        <wps:bodyPr wrap="square" lIns="0" tIns="0" rIns="0" bIns="0" rtlCol="0">
                          <a:prstTxWarp prst="textNoShape">
                            <a:avLst/>
                          </a:prstTxWarp>
                          <a:noAutofit/>
                        </wps:bodyPr>
                      </wps:wsp>
                    </wpg:wgp>
                  </a:graphicData>
                </a:graphic>
              </wp:anchor>
            </w:drawing>
          </mc:Choice>
          <mc:Fallback>
            <w:pict>
              <v:group w14:anchorId="3AABB7EA" id="Group 50" o:spid="_x0000_s1026" style="position:absolute;margin-left:20.85pt;margin-top:12.75pt;width:568.25pt;height:142.25pt;z-index:-15721472;mso-wrap-distance-left:0;mso-wrap-distance-right:0;mso-position-horizontal-relative:page" coordsize="72167,18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">
                <v:shape id="Graphic 51" o:spid="_x0000_s1027" style="position:absolute;left:142;top:142;width:71882;height:17780;visibility:visible;mso-wrap-style:square;v-text-anchor:top" coordsize="7188200,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" path="m7188200,l,,,1778000r7188200,l7188200,xe" stroked="f">
                  <v:path arrowok="t"/>
                </v:shape>
                <v:shape id="Graphic 52" o:spid="_x0000_s1028" style="position:absolute;left:142;top:142;width:71882;height:17780;visibility:visible;mso-wrap-style:square;v-text-anchor:top" coordsize="7188200,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" path="m,l7188200,r,1778000l,1778000,,xe" filled="f" strokecolor="#00778a" strokeweight="2.25pt">
                  <v:path arrowok="t"/>
                </v:shape>
                <w10:wrap type="topAndBottom" anchorx="page"/>
              </v:group>
            </w:pict>
          </mc:Fallback>
        </mc:AlternateContent>
      </w:r>
    </w:p>
    <w:p w14:paraId="0F3C9CFE" w14:textId="77777777" w:rsidR="00157726" w:rsidRDefault="00157726">
      <w:pPr>
        <w:pStyle w:val="BodyText"/>
        <w:rPr>
          <w:sz w:val="20"/>
        </w:rPr>
      </w:pPr>
    </w:p>
    <w:p w14:paraId="235F7C7D" w14:textId="77777777" w:rsidR="00157726" w:rsidRDefault="00157726">
      <w:pPr>
        <w:pStyle w:val="BodyText"/>
        <w:spacing w:before="109"/>
        <w:rPr>
          <w:sz w:val="20"/>
        </w:rPr>
      </w:pPr>
    </w:p>
    <w:p w14:paraId="21379470" w14:textId="77777777" w:rsidR="00157726" w:rsidRDefault="00000000">
      <w:pPr>
        <w:spacing w:before="1"/>
        <w:ind w:left="138"/>
        <w:rPr>
          <w:sz w:val="20"/>
        </w:rPr>
      </w:pPr>
      <w:r>
        <w:rPr>
          <w:sz w:val="20"/>
        </w:rPr>
        <w:t>Si</w:t>
      </w:r>
      <w:r>
        <w:rPr>
          <w:spacing w:val="-2"/>
          <w:sz w:val="20"/>
        </w:rPr>
        <w:t xml:space="preserve"> </w:t>
      </w:r>
      <w:r>
        <w:rPr>
          <w:sz w:val="20"/>
        </w:rPr>
        <w:t>vous</w:t>
      </w:r>
      <w:r>
        <w:rPr>
          <w:spacing w:val="-2"/>
          <w:sz w:val="20"/>
        </w:rPr>
        <w:t xml:space="preserve"> </w:t>
      </w:r>
      <w:r>
        <w:rPr>
          <w:sz w:val="20"/>
        </w:rPr>
        <w:t>nous</w:t>
      </w:r>
      <w:r>
        <w:rPr>
          <w:spacing w:val="-3"/>
          <w:sz w:val="20"/>
        </w:rPr>
        <w:t xml:space="preserve"> </w:t>
      </w:r>
      <w:r>
        <w:rPr>
          <w:sz w:val="20"/>
        </w:rPr>
        <w:t>renvoyez</w:t>
      </w:r>
      <w:r>
        <w:rPr>
          <w:spacing w:val="-3"/>
          <w:sz w:val="20"/>
        </w:rPr>
        <w:t xml:space="preserve"> </w:t>
      </w:r>
      <w:r>
        <w:rPr>
          <w:sz w:val="20"/>
        </w:rPr>
        <w:t>votre</w:t>
      </w:r>
      <w:r>
        <w:rPr>
          <w:spacing w:val="-2"/>
          <w:sz w:val="20"/>
        </w:rPr>
        <w:t xml:space="preserve"> </w:t>
      </w:r>
      <w:r>
        <w:rPr>
          <w:sz w:val="20"/>
        </w:rPr>
        <w:t>acte</w:t>
      </w:r>
      <w:r>
        <w:rPr>
          <w:spacing w:val="-2"/>
          <w:sz w:val="20"/>
        </w:rPr>
        <w:t xml:space="preserve"> </w:t>
      </w:r>
      <w:r>
        <w:rPr>
          <w:sz w:val="20"/>
        </w:rPr>
        <w:t>de</w:t>
      </w:r>
      <w:r>
        <w:rPr>
          <w:spacing w:val="-2"/>
          <w:sz w:val="20"/>
        </w:rPr>
        <w:t xml:space="preserve"> </w:t>
      </w:r>
      <w:r>
        <w:rPr>
          <w:sz w:val="20"/>
        </w:rPr>
        <w:t>candidature</w:t>
      </w:r>
      <w:r>
        <w:rPr>
          <w:spacing w:val="-2"/>
          <w:sz w:val="20"/>
        </w:rPr>
        <w:t xml:space="preserve"> </w:t>
      </w:r>
      <w:r>
        <w:rPr>
          <w:sz w:val="20"/>
        </w:rPr>
        <w:t>par</w:t>
      </w:r>
      <w:r>
        <w:rPr>
          <w:spacing w:val="-2"/>
          <w:sz w:val="20"/>
        </w:rPr>
        <w:t xml:space="preserve"> </w:t>
      </w:r>
      <w:r>
        <w:rPr>
          <w:sz w:val="20"/>
        </w:rPr>
        <w:t>courrier</w:t>
      </w:r>
      <w:r>
        <w:rPr>
          <w:spacing w:val="-2"/>
          <w:sz w:val="20"/>
        </w:rPr>
        <w:t xml:space="preserve"> </w:t>
      </w:r>
      <w:r>
        <w:rPr>
          <w:sz w:val="20"/>
        </w:rPr>
        <w:t>électronique</w:t>
      </w:r>
      <w:r>
        <w:rPr>
          <w:spacing w:val="-3"/>
          <w:sz w:val="20"/>
        </w:rPr>
        <w:t xml:space="preserve"> </w:t>
      </w:r>
      <w:r>
        <w:rPr>
          <w:sz w:val="20"/>
        </w:rPr>
        <w:t>et</w:t>
      </w:r>
      <w:r>
        <w:rPr>
          <w:spacing w:val="-2"/>
          <w:sz w:val="20"/>
        </w:rPr>
        <w:t xml:space="preserve"> </w:t>
      </w:r>
      <w:r>
        <w:rPr>
          <w:sz w:val="20"/>
        </w:rPr>
        <w:t>que</w:t>
      </w:r>
      <w:r>
        <w:rPr>
          <w:spacing w:val="-3"/>
          <w:sz w:val="20"/>
        </w:rPr>
        <w:t xml:space="preserve"> </w:t>
      </w:r>
      <w:r>
        <w:rPr>
          <w:sz w:val="20"/>
        </w:rPr>
        <w:t>vous</w:t>
      </w:r>
      <w:r>
        <w:rPr>
          <w:spacing w:val="-3"/>
          <w:sz w:val="20"/>
        </w:rPr>
        <w:t xml:space="preserve"> </w:t>
      </w:r>
      <w:r>
        <w:rPr>
          <w:sz w:val="20"/>
        </w:rPr>
        <w:t>êtes</w:t>
      </w:r>
      <w:r>
        <w:rPr>
          <w:spacing w:val="-3"/>
          <w:sz w:val="20"/>
        </w:rPr>
        <w:t xml:space="preserve"> </w:t>
      </w:r>
      <w:r>
        <w:rPr>
          <w:sz w:val="20"/>
        </w:rPr>
        <w:t>ensuite</w:t>
      </w:r>
      <w:r>
        <w:rPr>
          <w:spacing w:val="-2"/>
          <w:sz w:val="20"/>
        </w:rPr>
        <w:t xml:space="preserve"> </w:t>
      </w:r>
      <w:r>
        <w:rPr>
          <w:sz w:val="20"/>
        </w:rPr>
        <w:t>invité</w:t>
      </w:r>
      <w:r>
        <w:rPr>
          <w:spacing w:val="-3"/>
          <w:sz w:val="20"/>
        </w:rPr>
        <w:t xml:space="preserve"> </w:t>
      </w:r>
      <w:r>
        <w:rPr>
          <w:sz w:val="20"/>
        </w:rPr>
        <w:t>à</w:t>
      </w:r>
      <w:r>
        <w:rPr>
          <w:spacing w:val="-2"/>
          <w:sz w:val="20"/>
        </w:rPr>
        <w:t xml:space="preserve"> </w:t>
      </w:r>
      <w:r>
        <w:rPr>
          <w:sz w:val="20"/>
        </w:rPr>
        <w:t>un</w:t>
      </w:r>
      <w:r>
        <w:rPr>
          <w:spacing w:val="-3"/>
          <w:sz w:val="20"/>
        </w:rPr>
        <w:t xml:space="preserve"> </w:t>
      </w:r>
      <w:r>
        <w:rPr>
          <w:sz w:val="20"/>
        </w:rPr>
        <w:t>entretien,</w:t>
      </w:r>
      <w:r>
        <w:rPr>
          <w:spacing w:val="-2"/>
          <w:sz w:val="20"/>
        </w:rPr>
        <w:t xml:space="preserve"> </w:t>
      </w:r>
      <w:r>
        <w:rPr>
          <w:sz w:val="20"/>
        </w:rPr>
        <w:t>il</w:t>
      </w:r>
      <w:r>
        <w:rPr>
          <w:spacing w:val="-2"/>
          <w:sz w:val="20"/>
        </w:rPr>
        <w:t xml:space="preserve"> </w:t>
      </w:r>
      <w:r>
        <w:rPr>
          <w:sz w:val="20"/>
        </w:rPr>
        <w:t>vous</w:t>
      </w:r>
      <w:r>
        <w:rPr>
          <w:spacing w:val="-3"/>
          <w:sz w:val="20"/>
        </w:rPr>
        <w:t xml:space="preserve"> </w:t>
      </w:r>
      <w:r>
        <w:rPr>
          <w:sz w:val="20"/>
        </w:rPr>
        <w:t>sera</w:t>
      </w:r>
      <w:r>
        <w:rPr>
          <w:spacing w:val="-3"/>
          <w:sz w:val="20"/>
        </w:rPr>
        <w:t xml:space="preserve"> </w:t>
      </w:r>
      <w:r>
        <w:rPr>
          <w:sz w:val="20"/>
        </w:rPr>
        <w:t>demandé de signer une copie imprimée de votre acte.</w:t>
      </w:r>
    </w:p>
    <w:p w14:paraId="6C465C09" w14:textId="77777777" w:rsidR="00157726" w:rsidRDefault="00157726">
      <w:pPr>
        <w:pStyle w:val="BodyText"/>
        <w:spacing w:before="11"/>
        <w:rPr>
          <w:sz w:val="20"/>
        </w:rPr>
      </w:pPr>
    </w:p>
    <w:p w14:paraId="6245ACD2" w14:textId="77777777" w:rsidR="00157726" w:rsidRDefault="00000000">
      <w:pPr>
        <w:spacing w:before="1"/>
        <w:ind w:left="138"/>
        <w:rPr>
          <w:sz w:val="20"/>
        </w:rPr>
      </w:pPr>
      <w:r>
        <w:rPr>
          <w:sz w:val="20"/>
        </w:rPr>
        <w:t>Je déclare qu'à ma connaissance, les informations fournies dans le présent formulaire sont exactes. Je comprends que, si ma candidature est retenue</w:t>
      </w:r>
      <w:r>
        <w:rPr>
          <w:spacing w:val="-2"/>
          <w:sz w:val="20"/>
        </w:rPr>
        <w:t xml:space="preserve"> </w:t>
      </w:r>
      <w:r>
        <w:rPr>
          <w:sz w:val="20"/>
        </w:rPr>
        <w:t>et</w:t>
      </w:r>
      <w:r>
        <w:rPr>
          <w:spacing w:val="-2"/>
          <w:sz w:val="20"/>
        </w:rPr>
        <w:t xml:space="preserve"> </w:t>
      </w:r>
      <w:r>
        <w:rPr>
          <w:sz w:val="20"/>
        </w:rPr>
        <w:t>qu'il</w:t>
      </w:r>
      <w:r>
        <w:rPr>
          <w:spacing w:val="-3"/>
          <w:sz w:val="20"/>
        </w:rPr>
        <w:t xml:space="preserve"> </w:t>
      </w:r>
      <w:r>
        <w:rPr>
          <w:sz w:val="20"/>
        </w:rPr>
        <w:t>est</w:t>
      </w:r>
      <w:r>
        <w:rPr>
          <w:spacing w:val="-2"/>
          <w:sz w:val="20"/>
        </w:rPr>
        <w:t xml:space="preserve"> </w:t>
      </w:r>
      <w:r>
        <w:rPr>
          <w:sz w:val="20"/>
        </w:rPr>
        <w:t>découvert</w:t>
      </w:r>
      <w:r>
        <w:rPr>
          <w:spacing w:val="-2"/>
          <w:sz w:val="20"/>
        </w:rPr>
        <w:t xml:space="preserve"> </w:t>
      </w:r>
      <w:r>
        <w:rPr>
          <w:sz w:val="20"/>
        </w:rPr>
        <w:t>par</w:t>
      </w:r>
      <w:r>
        <w:rPr>
          <w:spacing w:val="-2"/>
          <w:sz w:val="20"/>
        </w:rPr>
        <w:t xml:space="preserve"> </w:t>
      </w:r>
      <w:r>
        <w:rPr>
          <w:sz w:val="20"/>
        </w:rPr>
        <w:t>la</w:t>
      </w:r>
      <w:r>
        <w:rPr>
          <w:spacing w:val="-3"/>
          <w:sz w:val="20"/>
        </w:rPr>
        <w:t xml:space="preserve"> </w:t>
      </w:r>
      <w:r>
        <w:rPr>
          <w:sz w:val="20"/>
        </w:rPr>
        <w:t>suite</w:t>
      </w:r>
      <w:r>
        <w:rPr>
          <w:spacing w:val="-2"/>
          <w:sz w:val="20"/>
        </w:rPr>
        <w:t xml:space="preserve"> </w:t>
      </w:r>
      <w:r>
        <w:rPr>
          <w:sz w:val="20"/>
        </w:rPr>
        <w:t>que</w:t>
      </w:r>
      <w:r>
        <w:rPr>
          <w:spacing w:val="-3"/>
          <w:sz w:val="20"/>
        </w:rPr>
        <w:t xml:space="preserve"> </w:t>
      </w:r>
      <w:r>
        <w:rPr>
          <w:sz w:val="20"/>
        </w:rPr>
        <w:t>des</w:t>
      </w:r>
      <w:r>
        <w:rPr>
          <w:spacing w:val="-3"/>
          <w:sz w:val="20"/>
        </w:rPr>
        <w:t xml:space="preserve"> </w:t>
      </w:r>
      <w:r>
        <w:rPr>
          <w:sz w:val="20"/>
        </w:rPr>
        <w:t>informations</w:t>
      </w:r>
      <w:r>
        <w:rPr>
          <w:spacing w:val="-2"/>
          <w:sz w:val="20"/>
        </w:rPr>
        <w:t xml:space="preserve"> </w:t>
      </w:r>
      <w:r>
        <w:rPr>
          <w:sz w:val="20"/>
        </w:rPr>
        <w:t>ont</w:t>
      </w:r>
      <w:r>
        <w:rPr>
          <w:spacing w:val="-2"/>
          <w:sz w:val="20"/>
        </w:rPr>
        <w:t xml:space="preserve"> </w:t>
      </w:r>
      <w:r>
        <w:rPr>
          <w:sz w:val="20"/>
        </w:rPr>
        <w:t>été</w:t>
      </w:r>
      <w:r>
        <w:rPr>
          <w:spacing w:val="-2"/>
          <w:sz w:val="20"/>
        </w:rPr>
        <w:t xml:space="preserve"> </w:t>
      </w:r>
      <w:r>
        <w:rPr>
          <w:sz w:val="20"/>
        </w:rPr>
        <w:t>falsifiées,</w:t>
      </w:r>
      <w:r>
        <w:rPr>
          <w:spacing w:val="-3"/>
          <w:sz w:val="20"/>
        </w:rPr>
        <w:t xml:space="preserve"> </w:t>
      </w:r>
      <w:r>
        <w:rPr>
          <w:sz w:val="20"/>
        </w:rPr>
        <w:t>des</w:t>
      </w:r>
      <w:r>
        <w:rPr>
          <w:spacing w:val="-2"/>
          <w:sz w:val="20"/>
        </w:rPr>
        <w:t xml:space="preserve"> </w:t>
      </w:r>
      <w:r>
        <w:rPr>
          <w:sz w:val="20"/>
        </w:rPr>
        <w:t>mesures</w:t>
      </w:r>
      <w:r>
        <w:rPr>
          <w:spacing w:val="-3"/>
          <w:sz w:val="20"/>
        </w:rPr>
        <w:t xml:space="preserve"> </w:t>
      </w:r>
      <w:r>
        <w:rPr>
          <w:sz w:val="20"/>
        </w:rPr>
        <w:t>disciplinaires</w:t>
      </w:r>
      <w:r>
        <w:rPr>
          <w:spacing w:val="-3"/>
          <w:sz w:val="20"/>
        </w:rPr>
        <w:t xml:space="preserve"> </w:t>
      </w:r>
      <w:r>
        <w:rPr>
          <w:sz w:val="20"/>
        </w:rPr>
        <w:t>peuvent</w:t>
      </w:r>
      <w:r>
        <w:rPr>
          <w:spacing w:val="-2"/>
          <w:sz w:val="20"/>
        </w:rPr>
        <w:t xml:space="preserve"> </w:t>
      </w:r>
      <w:r>
        <w:rPr>
          <w:sz w:val="20"/>
        </w:rPr>
        <w:t>être</w:t>
      </w:r>
      <w:r>
        <w:rPr>
          <w:spacing w:val="-2"/>
          <w:sz w:val="20"/>
        </w:rPr>
        <w:t xml:space="preserve"> </w:t>
      </w:r>
      <w:r>
        <w:rPr>
          <w:sz w:val="20"/>
        </w:rPr>
        <w:t>prises,</w:t>
      </w:r>
      <w:r>
        <w:rPr>
          <w:spacing w:val="-2"/>
          <w:sz w:val="20"/>
        </w:rPr>
        <w:t xml:space="preserve"> </w:t>
      </w:r>
      <w:r>
        <w:rPr>
          <w:sz w:val="20"/>
        </w:rPr>
        <w:t>pouvant</w:t>
      </w:r>
      <w:r>
        <w:rPr>
          <w:spacing w:val="-2"/>
          <w:sz w:val="20"/>
        </w:rPr>
        <w:t xml:space="preserve"> </w:t>
      </w:r>
      <w:r>
        <w:rPr>
          <w:sz w:val="20"/>
        </w:rPr>
        <w:t>aller jusqu'au licenciement.</w:t>
      </w:r>
    </w:p>
    <w:p w14:paraId="2603CF54" w14:textId="77777777" w:rsidR="00157726" w:rsidRDefault="00000000">
      <w:pPr>
        <w:spacing w:before="98"/>
        <w:ind w:left="138"/>
        <w:rPr>
          <w:i/>
          <w:sz w:val="20"/>
        </w:rPr>
      </w:pPr>
      <w:r>
        <w:rPr>
          <w:i/>
          <w:sz w:val="20"/>
        </w:rPr>
        <w:t>Veuillez</w:t>
      </w:r>
      <w:r>
        <w:rPr>
          <w:i/>
          <w:spacing w:val="-7"/>
          <w:sz w:val="20"/>
        </w:rPr>
        <w:t xml:space="preserve"> </w:t>
      </w:r>
      <w:r>
        <w:rPr>
          <w:i/>
          <w:sz w:val="20"/>
        </w:rPr>
        <w:t>renvoyer</w:t>
      </w:r>
      <w:r>
        <w:rPr>
          <w:i/>
          <w:spacing w:val="-4"/>
          <w:sz w:val="20"/>
        </w:rPr>
        <w:t xml:space="preserve"> </w:t>
      </w:r>
      <w:r>
        <w:rPr>
          <w:i/>
          <w:sz w:val="20"/>
        </w:rPr>
        <w:t>le</w:t>
      </w:r>
      <w:r>
        <w:rPr>
          <w:i/>
          <w:spacing w:val="-5"/>
          <w:sz w:val="20"/>
        </w:rPr>
        <w:t xml:space="preserve"> </w:t>
      </w:r>
      <w:r>
        <w:rPr>
          <w:i/>
          <w:sz w:val="20"/>
        </w:rPr>
        <w:t>formulaire</w:t>
      </w:r>
      <w:r>
        <w:rPr>
          <w:i/>
          <w:spacing w:val="-4"/>
          <w:sz w:val="20"/>
        </w:rPr>
        <w:t xml:space="preserve"> </w:t>
      </w:r>
      <w:r>
        <w:rPr>
          <w:i/>
          <w:sz w:val="20"/>
        </w:rPr>
        <w:t>dûment</w:t>
      </w:r>
      <w:r>
        <w:rPr>
          <w:i/>
          <w:spacing w:val="-4"/>
          <w:sz w:val="20"/>
        </w:rPr>
        <w:t xml:space="preserve"> </w:t>
      </w:r>
      <w:r>
        <w:rPr>
          <w:i/>
          <w:sz w:val="20"/>
        </w:rPr>
        <w:t>rempli</w:t>
      </w:r>
      <w:r>
        <w:rPr>
          <w:i/>
          <w:spacing w:val="-4"/>
          <w:sz w:val="20"/>
        </w:rPr>
        <w:t xml:space="preserve"> </w:t>
      </w:r>
      <w:r>
        <w:rPr>
          <w:i/>
          <w:sz w:val="20"/>
        </w:rPr>
        <w:t>à</w:t>
      </w:r>
      <w:r>
        <w:rPr>
          <w:i/>
          <w:spacing w:val="-5"/>
          <w:sz w:val="20"/>
        </w:rPr>
        <w:t xml:space="preserve"> </w:t>
      </w:r>
      <w:r>
        <w:rPr>
          <w:i/>
          <w:sz w:val="20"/>
        </w:rPr>
        <w:t>l'adresse</w:t>
      </w:r>
      <w:r>
        <w:rPr>
          <w:i/>
          <w:spacing w:val="-4"/>
          <w:sz w:val="20"/>
        </w:rPr>
        <w:t xml:space="preserve"> </w:t>
      </w:r>
      <w:r>
        <w:rPr>
          <w:i/>
          <w:sz w:val="20"/>
        </w:rPr>
        <w:t>suivante</w:t>
      </w:r>
      <w:r>
        <w:rPr>
          <w:i/>
          <w:spacing w:val="-3"/>
          <w:sz w:val="20"/>
        </w:rPr>
        <w:t xml:space="preserve"> </w:t>
      </w:r>
      <w:hyperlink r:id="rId7">
        <w:r>
          <w:rPr>
            <w:i/>
            <w:color w:val="0000FF"/>
            <w:sz w:val="20"/>
            <w:u w:val="single" w:color="0000FF"/>
          </w:rPr>
          <w:t>admin@welovenglish.fr</w:t>
        </w:r>
      </w:hyperlink>
      <w:r>
        <w:rPr>
          <w:i/>
          <w:color w:val="0000FF"/>
          <w:spacing w:val="-5"/>
          <w:sz w:val="20"/>
        </w:rPr>
        <w:t xml:space="preserve"> </w:t>
      </w:r>
      <w:r>
        <w:rPr>
          <w:i/>
          <w:sz w:val="20"/>
        </w:rPr>
        <w:t>sous</w:t>
      </w:r>
      <w:r>
        <w:rPr>
          <w:i/>
          <w:spacing w:val="-5"/>
          <w:sz w:val="20"/>
        </w:rPr>
        <w:t xml:space="preserve"> </w:t>
      </w:r>
      <w:r>
        <w:rPr>
          <w:i/>
          <w:sz w:val="20"/>
        </w:rPr>
        <w:t>forme</w:t>
      </w:r>
      <w:r>
        <w:rPr>
          <w:i/>
          <w:spacing w:val="-4"/>
          <w:sz w:val="20"/>
        </w:rPr>
        <w:t xml:space="preserve"> </w:t>
      </w:r>
      <w:r>
        <w:rPr>
          <w:i/>
          <w:sz w:val="20"/>
        </w:rPr>
        <w:t>de</w:t>
      </w:r>
      <w:r>
        <w:rPr>
          <w:i/>
          <w:spacing w:val="-3"/>
          <w:sz w:val="20"/>
        </w:rPr>
        <w:t xml:space="preserve"> </w:t>
      </w:r>
      <w:r>
        <w:rPr>
          <w:i/>
          <w:sz w:val="20"/>
        </w:rPr>
        <w:t>document</w:t>
      </w:r>
      <w:r>
        <w:rPr>
          <w:i/>
          <w:spacing w:val="-8"/>
          <w:sz w:val="20"/>
        </w:rPr>
        <w:t xml:space="preserve"> </w:t>
      </w:r>
      <w:r>
        <w:rPr>
          <w:i/>
          <w:sz w:val="20"/>
        </w:rPr>
        <w:t>Word</w:t>
      </w:r>
      <w:r>
        <w:rPr>
          <w:i/>
          <w:spacing w:val="-4"/>
          <w:sz w:val="20"/>
        </w:rPr>
        <w:t xml:space="preserve"> </w:t>
      </w:r>
      <w:r>
        <w:rPr>
          <w:i/>
          <w:sz w:val="20"/>
        </w:rPr>
        <w:t>ou</w:t>
      </w:r>
      <w:r>
        <w:rPr>
          <w:i/>
          <w:spacing w:val="-4"/>
          <w:sz w:val="20"/>
        </w:rPr>
        <w:t xml:space="preserve"> PDF.</w:t>
      </w:r>
    </w:p>
    <w:p w14:paraId="58C2390F" w14:textId="07D9D870" w:rsidR="00157726" w:rsidRDefault="00157726" w:rsidP="007E07DF">
      <w:pPr>
        <w:pStyle w:val="Heading3"/>
        <w:ind w:left="0"/>
        <w:pPrChange w:id="68" w:author="English 31" w:date="2024-03-14T16:46:00Z">
          <w:pPr>
            <w:pStyle w:val="BodyText"/>
            <w:spacing w:before="180" w:line="259" w:lineRule="auto"/>
            <w:ind w:left="120" w:right="470"/>
            <w:jc w:val="both"/>
          </w:pPr>
        </w:pPrChange>
      </w:pPr>
    </w:p>
    <w:sectPr w:rsidR="00157726" w:rsidSect="00710850">
      <w:pgSz w:w="11910" w:h="16840"/>
      <w:pgMar w:top="660" w:right="4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21037"/>
    <w:multiLevelType w:val="hybridMultilevel"/>
    <w:tmpl w:val="922ACD2A"/>
    <w:lvl w:ilvl="0" w:tplc="74682456">
      <w:start w:val="1"/>
      <w:numFmt w:val="decimal"/>
      <w:lvlText w:val="%1."/>
      <w:lvlJc w:val="left"/>
      <w:pPr>
        <w:ind w:left="857" w:hanging="358"/>
        <w:jc w:val="left"/>
      </w:pPr>
      <w:rPr>
        <w:rFonts w:ascii="Calibri" w:eastAsia="Calibri" w:hAnsi="Calibri" w:cs="Calibri" w:hint="default"/>
        <w:b w:val="0"/>
        <w:bCs w:val="0"/>
        <w:i w:val="0"/>
        <w:iCs w:val="0"/>
        <w:spacing w:val="-1"/>
        <w:w w:val="100"/>
        <w:sz w:val="22"/>
        <w:szCs w:val="22"/>
        <w:lang w:val="fr-FR" w:eastAsia="en-US" w:bidi="ar-SA"/>
      </w:rPr>
    </w:lvl>
    <w:lvl w:ilvl="1" w:tplc="74FECD9A">
      <w:numFmt w:val="bullet"/>
      <w:lvlText w:val="•"/>
      <w:lvlJc w:val="left"/>
      <w:pPr>
        <w:ind w:left="1861" w:hanging="358"/>
      </w:pPr>
      <w:rPr>
        <w:rFonts w:hint="default"/>
        <w:lang w:val="fr-FR" w:eastAsia="en-US" w:bidi="ar-SA"/>
      </w:rPr>
    </w:lvl>
    <w:lvl w:ilvl="2" w:tplc="11E25BE4">
      <w:numFmt w:val="bullet"/>
      <w:lvlText w:val="•"/>
      <w:lvlJc w:val="left"/>
      <w:pPr>
        <w:ind w:left="2862" w:hanging="358"/>
      </w:pPr>
      <w:rPr>
        <w:rFonts w:hint="default"/>
        <w:lang w:val="fr-FR" w:eastAsia="en-US" w:bidi="ar-SA"/>
      </w:rPr>
    </w:lvl>
    <w:lvl w:ilvl="3" w:tplc="95CE79E4">
      <w:numFmt w:val="bullet"/>
      <w:lvlText w:val="•"/>
      <w:lvlJc w:val="left"/>
      <w:pPr>
        <w:ind w:left="3863" w:hanging="358"/>
      </w:pPr>
      <w:rPr>
        <w:rFonts w:hint="default"/>
        <w:lang w:val="fr-FR" w:eastAsia="en-US" w:bidi="ar-SA"/>
      </w:rPr>
    </w:lvl>
    <w:lvl w:ilvl="4" w:tplc="8C5039E8">
      <w:numFmt w:val="bullet"/>
      <w:lvlText w:val="•"/>
      <w:lvlJc w:val="left"/>
      <w:pPr>
        <w:ind w:left="4864" w:hanging="358"/>
      </w:pPr>
      <w:rPr>
        <w:rFonts w:hint="default"/>
        <w:lang w:val="fr-FR" w:eastAsia="en-US" w:bidi="ar-SA"/>
      </w:rPr>
    </w:lvl>
    <w:lvl w:ilvl="5" w:tplc="FBEE89F4">
      <w:numFmt w:val="bullet"/>
      <w:lvlText w:val="•"/>
      <w:lvlJc w:val="left"/>
      <w:pPr>
        <w:ind w:left="5865" w:hanging="358"/>
      </w:pPr>
      <w:rPr>
        <w:rFonts w:hint="default"/>
        <w:lang w:val="fr-FR" w:eastAsia="en-US" w:bidi="ar-SA"/>
      </w:rPr>
    </w:lvl>
    <w:lvl w:ilvl="6" w:tplc="F00A489E">
      <w:numFmt w:val="bullet"/>
      <w:lvlText w:val="•"/>
      <w:lvlJc w:val="left"/>
      <w:pPr>
        <w:ind w:left="6866" w:hanging="358"/>
      </w:pPr>
      <w:rPr>
        <w:rFonts w:hint="default"/>
        <w:lang w:val="fr-FR" w:eastAsia="en-US" w:bidi="ar-SA"/>
      </w:rPr>
    </w:lvl>
    <w:lvl w:ilvl="7" w:tplc="368043B0">
      <w:numFmt w:val="bullet"/>
      <w:lvlText w:val="•"/>
      <w:lvlJc w:val="left"/>
      <w:pPr>
        <w:ind w:left="7867" w:hanging="358"/>
      </w:pPr>
      <w:rPr>
        <w:rFonts w:hint="default"/>
        <w:lang w:val="fr-FR" w:eastAsia="en-US" w:bidi="ar-SA"/>
      </w:rPr>
    </w:lvl>
    <w:lvl w:ilvl="8" w:tplc="01CAFF26">
      <w:numFmt w:val="bullet"/>
      <w:lvlText w:val="•"/>
      <w:lvlJc w:val="left"/>
      <w:pPr>
        <w:ind w:left="8868" w:hanging="358"/>
      </w:pPr>
      <w:rPr>
        <w:rFonts w:hint="default"/>
        <w:lang w:val="fr-FR" w:eastAsia="en-US" w:bidi="ar-SA"/>
      </w:rPr>
    </w:lvl>
  </w:abstractNum>
  <w:abstractNum w:abstractNumId="1" w15:restartNumberingAfterBreak="0">
    <w:nsid w:val="4CF92920"/>
    <w:multiLevelType w:val="hybridMultilevel"/>
    <w:tmpl w:val="EC2A96AC"/>
    <w:lvl w:ilvl="0" w:tplc="B02C0750">
      <w:start w:val="1"/>
      <w:numFmt w:val="decimal"/>
      <w:lvlText w:val="%1."/>
      <w:lvlJc w:val="left"/>
      <w:pPr>
        <w:ind w:left="140" w:hanging="228"/>
        <w:jc w:val="left"/>
      </w:pPr>
      <w:rPr>
        <w:rFonts w:ascii="Calibri" w:eastAsia="Calibri" w:hAnsi="Calibri" w:cs="Calibri" w:hint="default"/>
        <w:b/>
        <w:bCs/>
        <w:i w:val="0"/>
        <w:iCs w:val="0"/>
        <w:spacing w:val="-1"/>
        <w:w w:val="100"/>
        <w:sz w:val="22"/>
        <w:szCs w:val="22"/>
        <w:lang w:val="fr-FR" w:eastAsia="en-US" w:bidi="ar-SA"/>
      </w:rPr>
    </w:lvl>
    <w:lvl w:ilvl="1" w:tplc="DA100F98">
      <w:numFmt w:val="bullet"/>
      <w:lvlText w:val="•"/>
      <w:lvlJc w:val="left"/>
      <w:pPr>
        <w:ind w:left="1213" w:hanging="228"/>
      </w:pPr>
      <w:rPr>
        <w:rFonts w:hint="default"/>
        <w:lang w:val="fr-FR" w:eastAsia="en-US" w:bidi="ar-SA"/>
      </w:rPr>
    </w:lvl>
    <w:lvl w:ilvl="2" w:tplc="8BA2435C">
      <w:numFmt w:val="bullet"/>
      <w:lvlText w:val="•"/>
      <w:lvlJc w:val="left"/>
      <w:pPr>
        <w:ind w:left="2286" w:hanging="228"/>
      </w:pPr>
      <w:rPr>
        <w:rFonts w:hint="default"/>
        <w:lang w:val="fr-FR" w:eastAsia="en-US" w:bidi="ar-SA"/>
      </w:rPr>
    </w:lvl>
    <w:lvl w:ilvl="3" w:tplc="77440D84">
      <w:numFmt w:val="bullet"/>
      <w:lvlText w:val="•"/>
      <w:lvlJc w:val="left"/>
      <w:pPr>
        <w:ind w:left="3359" w:hanging="228"/>
      </w:pPr>
      <w:rPr>
        <w:rFonts w:hint="default"/>
        <w:lang w:val="fr-FR" w:eastAsia="en-US" w:bidi="ar-SA"/>
      </w:rPr>
    </w:lvl>
    <w:lvl w:ilvl="4" w:tplc="F3EA19D4">
      <w:numFmt w:val="bullet"/>
      <w:lvlText w:val="•"/>
      <w:lvlJc w:val="left"/>
      <w:pPr>
        <w:ind w:left="4432" w:hanging="228"/>
      </w:pPr>
      <w:rPr>
        <w:rFonts w:hint="default"/>
        <w:lang w:val="fr-FR" w:eastAsia="en-US" w:bidi="ar-SA"/>
      </w:rPr>
    </w:lvl>
    <w:lvl w:ilvl="5" w:tplc="5A3E756A">
      <w:numFmt w:val="bullet"/>
      <w:lvlText w:val="•"/>
      <w:lvlJc w:val="left"/>
      <w:pPr>
        <w:ind w:left="5505" w:hanging="228"/>
      </w:pPr>
      <w:rPr>
        <w:rFonts w:hint="default"/>
        <w:lang w:val="fr-FR" w:eastAsia="en-US" w:bidi="ar-SA"/>
      </w:rPr>
    </w:lvl>
    <w:lvl w:ilvl="6" w:tplc="0276DFCC">
      <w:numFmt w:val="bullet"/>
      <w:lvlText w:val="•"/>
      <w:lvlJc w:val="left"/>
      <w:pPr>
        <w:ind w:left="6578" w:hanging="228"/>
      </w:pPr>
      <w:rPr>
        <w:rFonts w:hint="default"/>
        <w:lang w:val="fr-FR" w:eastAsia="en-US" w:bidi="ar-SA"/>
      </w:rPr>
    </w:lvl>
    <w:lvl w:ilvl="7" w:tplc="56EE6E02">
      <w:numFmt w:val="bullet"/>
      <w:lvlText w:val="•"/>
      <w:lvlJc w:val="left"/>
      <w:pPr>
        <w:ind w:left="7651" w:hanging="228"/>
      </w:pPr>
      <w:rPr>
        <w:rFonts w:hint="default"/>
        <w:lang w:val="fr-FR" w:eastAsia="en-US" w:bidi="ar-SA"/>
      </w:rPr>
    </w:lvl>
    <w:lvl w:ilvl="8" w:tplc="D2A46F6E">
      <w:numFmt w:val="bullet"/>
      <w:lvlText w:val="•"/>
      <w:lvlJc w:val="left"/>
      <w:pPr>
        <w:ind w:left="8724" w:hanging="228"/>
      </w:pPr>
      <w:rPr>
        <w:rFonts w:hint="default"/>
        <w:lang w:val="fr-FR" w:eastAsia="en-US" w:bidi="ar-SA"/>
      </w:rPr>
    </w:lvl>
  </w:abstractNum>
  <w:abstractNum w:abstractNumId="2" w15:restartNumberingAfterBreak="0">
    <w:nsid w:val="4E5B4F0C"/>
    <w:multiLevelType w:val="hybridMultilevel"/>
    <w:tmpl w:val="B074CC76"/>
    <w:lvl w:ilvl="0" w:tplc="5D340534">
      <w:numFmt w:val="bullet"/>
      <w:lvlText w:val="•"/>
      <w:lvlJc w:val="left"/>
      <w:pPr>
        <w:ind w:left="860" w:hanging="360"/>
      </w:pPr>
      <w:rPr>
        <w:rFonts w:ascii="Calibri" w:eastAsia="Calibri" w:hAnsi="Calibri" w:cs="Calibri" w:hint="default"/>
        <w:b w:val="0"/>
        <w:bCs w:val="0"/>
        <w:i w:val="0"/>
        <w:iCs w:val="0"/>
        <w:spacing w:val="0"/>
        <w:w w:val="92"/>
        <w:sz w:val="22"/>
        <w:szCs w:val="22"/>
        <w:lang w:val="fr-FR" w:eastAsia="en-US" w:bidi="ar-SA"/>
      </w:rPr>
    </w:lvl>
    <w:lvl w:ilvl="1" w:tplc="1958CCB4">
      <w:numFmt w:val="bullet"/>
      <w:lvlText w:val="•"/>
      <w:lvlJc w:val="left"/>
      <w:pPr>
        <w:ind w:left="1861" w:hanging="360"/>
      </w:pPr>
      <w:rPr>
        <w:rFonts w:hint="default"/>
        <w:lang w:val="fr-FR" w:eastAsia="en-US" w:bidi="ar-SA"/>
      </w:rPr>
    </w:lvl>
    <w:lvl w:ilvl="2" w:tplc="D29AD644">
      <w:numFmt w:val="bullet"/>
      <w:lvlText w:val="•"/>
      <w:lvlJc w:val="left"/>
      <w:pPr>
        <w:ind w:left="2862" w:hanging="360"/>
      </w:pPr>
      <w:rPr>
        <w:rFonts w:hint="default"/>
        <w:lang w:val="fr-FR" w:eastAsia="en-US" w:bidi="ar-SA"/>
      </w:rPr>
    </w:lvl>
    <w:lvl w:ilvl="3" w:tplc="86AAC758">
      <w:numFmt w:val="bullet"/>
      <w:lvlText w:val="•"/>
      <w:lvlJc w:val="left"/>
      <w:pPr>
        <w:ind w:left="3863" w:hanging="360"/>
      </w:pPr>
      <w:rPr>
        <w:rFonts w:hint="default"/>
        <w:lang w:val="fr-FR" w:eastAsia="en-US" w:bidi="ar-SA"/>
      </w:rPr>
    </w:lvl>
    <w:lvl w:ilvl="4" w:tplc="27D69D38">
      <w:numFmt w:val="bullet"/>
      <w:lvlText w:val="•"/>
      <w:lvlJc w:val="left"/>
      <w:pPr>
        <w:ind w:left="4864" w:hanging="360"/>
      </w:pPr>
      <w:rPr>
        <w:rFonts w:hint="default"/>
        <w:lang w:val="fr-FR" w:eastAsia="en-US" w:bidi="ar-SA"/>
      </w:rPr>
    </w:lvl>
    <w:lvl w:ilvl="5" w:tplc="D96EEE9C">
      <w:numFmt w:val="bullet"/>
      <w:lvlText w:val="•"/>
      <w:lvlJc w:val="left"/>
      <w:pPr>
        <w:ind w:left="5865" w:hanging="360"/>
      </w:pPr>
      <w:rPr>
        <w:rFonts w:hint="default"/>
        <w:lang w:val="fr-FR" w:eastAsia="en-US" w:bidi="ar-SA"/>
      </w:rPr>
    </w:lvl>
    <w:lvl w:ilvl="6" w:tplc="5BDA3C6C">
      <w:numFmt w:val="bullet"/>
      <w:lvlText w:val="•"/>
      <w:lvlJc w:val="left"/>
      <w:pPr>
        <w:ind w:left="6866" w:hanging="360"/>
      </w:pPr>
      <w:rPr>
        <w:rFonts w:hint="default"/>
        <w:lang w:val="fr-FR" w:eastAsia="en-US" w:bidi="ar-SA"/>
      </w:rPr>
    </w:lvl>
    <w:lvl w:ilvl="7" w:tplc="4E30D992">
      <w:numFmt w:val="bullet"/>
      <w:lvlText w:val="•"/>
      <w:lvlJc w:val="left"/>
      <w:pPr>
        <w:ind w:left="7867" w:hanging="360"/>
      </w:pPr>
      <w:rPr>
        <w:rFonts w:hint="default"/>
        <w:lang w:val="fr-FR" w:eastAsia="en-US" w:bidi="ar-SA"/>
      </w:rPr>
    </w:lvl>
    <w:lvl w:ilvl="8" w:tplc="395CC80C">
      <w:numFmt w:val="bullet"/>
      <w:lvlText w:val="•"/>
      <w:lvlJc w:val="left"/>
      <w:pPr>
        <w:ind w:left="8868" w:hanging="360"/>
      </w:pPr>
      <w:rPr>
        <w:rFonts w:hint="default"/>
        <w:lang w:val="fr-FR" w:eastAsia="en-US" w:bidi="ar-SA"/>
      </w:rPr>
    </w:lvl>
  </w:abstractNum>
  <w:abstractNum w:abstractNumId="3" w15:restartNumberingAfterBreak="0">
    <w:nsid w:val="60456F8D"/>
    <w:multiLevelType w:val="hybridMultilevel"/>
    <w:tmpl w:val="9A42422C"/>
    <w:lvl w:ilvl="0" w:tplc="1F2A0684">
      <w:start w:val="1"/>
      <w:numFmt w:val="decimal"/>
      <w:lvlText w:val="%1."/>
      <w:lvlJc w:val="left"/>
      <w:pPr>
        <w:ind w:left="857" w:hanging="358"/>
        <w:jc w:val="left"/>
      </w:pPr>
      <w:rPr>
        <w:rFonts w:ascii="Calibri" w:eastAsia="Calibri" w:hAnsi="Calibri" w:cs="Calibri" w:hint="default"/>
        <w:b w:val="0"/>
        <w:bCs w:val="0"/>
        <w:i w:val="0"/>
        <w:iCs w:val="0"/>
        <w:spacing w:val="-1"/>
        <w:w w:val="100"/>
        <w:sz w:val="22"/>
        <w:szCs w:val="22"/>
        <w:lang w:val="fr-FR" w:eastAsia="en-US" w:bidi="ar-SA"/>
      </w:rPr>
    </w:lvl>
    <w:lvl w:ilvl="1" w:tplc="69DEFF2C">
      <w:numFmt w:val="bullet"/>
      <w:lvlText w:val="•"/>
      <w:lvlJc w:val="left"/>
      <w:pPr>
        <w:ind w:left="1861" w:hanging="358"/>
      </w:pPr>
      <w:rPr>
        <w:rFonts w:hint="default"/>
        <w:lang w:val="fr-FR" w:eastAsia="en-US" w:bidi="ar-SA"/>
      </w:rPr>
    </w:lvl>
    <w:lvl w:ilvl="2" w:tplc="F89409A2">
      <w:numFmt w:val="bullet"/>
      <w:lvlText w:val="•"/>
      <w:lvlJc w:val="left"/>
      <w:pPr>
        <w:ind w:left="2862" w:hanging="358"/>
      </w:pPr>
      <w:rPr>
        <w:rFonts w:hint="default"/>
        <w:lang w:val="fr-FR" w:eastAsia="en-US" w:bidi="ar-SA"/>
      </w:rPr>
    </w:lvl>
    <w:lvl w:ilvl="3" w:tplc="D4266242">
      <w:numFmt w:val="bullet"/>
      <w:lvlText w:val="•"/>
      <w:lvlJc w:val="left"/>
      <w:pPr>
        <w:ind w:left="3863" w:hanging="358"/>
      </w:pPr>
      <w:rPr>
        <w:rFonts w:hint="default"/>
        <w:lang w:val="fr-FR" w:eastAsia="en-US" w:bidi="ar-SA"/>
      </w:rPr>
    </w:lvl>
    <w:lvl w:ilvl="4" w:tplc="F5D80162">
      <w:numFmt w:val="bullet"/>
      <w:lvlText w:val="•"/>
      <w:lvlJc w:val="left"/>
      <w:pPr>
        <w:ind w:left="4864" w:hanging="358"/>
      </w:pPr>
      <w:rPr>
        <w:rFonts w:hint="default"/>
        <w:lang w:val="fr-FR" w:eastAsia="en-US" w:bidi="ar-SA"/>
      </w:rPr>
    </w:lvl>
    <w:lvl w:ilvl="5" w:tplc="56927FCC">
      <w:numFmt w:val="bullet"/>
      <w:lvlText w:val="•"/>
      <w:lvlJc w:val="left"/>
      <w:pPr>
        <w:ind w:left="5865" w:hanging="358"/>
      </w:pPr>
      <w:rPr>
        <w:rFonts w:hint="default"/>
        <w:lang w:val="fr-FR" w:eastAsia="en-US" w:bidi="ar-SA"/>
      </w:rPr>
    </w:lvl>
    <w:lvl w:ilvl="6" w:tplc="5A3ADA72">
      <w:numFmt w:val="bullet"/>
      <w:lvlText w:val="•"/>
      <w:lvlJc w:val="left"/>
      <w:pPr>
        <w:ind w:left="6866" w:hanging="358"/>
      </w:pPr>
      <w:rPr>
        <w:rFonts w:hint="default"/>
        <w:lang w:val="fr-FR" w:eastAsia="en-US" w:bidi="ar-SA"/>
      </w:rPr>
    </w:lvl>
    <w:lvl w:ilvl="7" w:tplc="08A63196">
      <w:numFmt w:val="bullet"/>
      <w:lvlText w:val="•"/>
      <w:lvlJc w:val="left"/>
      <w:pPr>
        <w:ind w:left="7867" w:hanging="358"/>
      </w:pPr>
      <w:rPr>
        <w:rFonts w:hint="default"/>
        <w:lang w:val="fr-FR" w:eastAsia="en-US" w:bidi="ar-SA"/>
      </w:rPr>
    </w:lvl>
    <w:lvl w:ilvl="8" w:tplc="8DCC3AFA">
      <w:numFmt w:val="bullet"/>
      <w:lvlText w:val="•"/>
      <w:lvlJc w:val="left"/>
      <w:pPr>
        <w:ind w:left="8868" w:hanging="358"/>
      </w:pPr>
      <w:rPr>
        <w:rFonts w:hint="default"/>
        <w:lang w:val="fr-FR" w:eastAsia="en-US" w:bidi="ar-SA"/>
      </w:rPr>
    </w:lvl>
  </w:abstractNum>
  <w:abstractNum w:abstractNumId="4" w15:restartNumberingAfterBreak="0">
    <w:nsid w:val="64CB1AF9"/>
    <w:multiLevelType w:val="hybridMultilevel"/>
    <w:tmpl w:val="F48E737E"/>
    <w:lvl w:ilvl="0" w:tplc="30BC0BE4">
      <w:numFmt w:val="bullet"/>
      <w:lvlText w:val="-"/>
      <w:lvlJc w:val="left"/>
      <w:pPr>
        <w:ind w:left="859" w:hanging="360"/>
      </w:pPr>
      <w:rPr>
        <w:rFonts w:ascii="Calibri" w:eastAsia="Calibri" w:hAnsi="Calibri" w:cs="Calibri" w:hint="default"/>
        <w:b w:val="0"/>
        <w:bCs w:val="0"/>
        <w:i w:val="0"/>
        <w:iCs w:val="0"/>
        <w:spacing w:val="0"/>
        <w:w w:val="100"/>
        <w:sz w:val="22"/>
        <w:szCs w:val="22"/>
        <w:lang w:val="fr-FR" w:eastAsia="en-US" w:bidi="ar-SA"/>
      </w:rPr>
    </w:lvl>
    <w:lvl w:ilvl="1" w:tplc="7A0EF1C6">
      <w:numFmt w:val="bullet"/>
      <w:lvlText w:val="•"/>
      <w:lvlJc w:val="left"/>
      <w:pPr>
        <w:ind w:left="1861" w:hanging="360"/>
      </w:pPr>
      <w:rPr>
        <w:rFonts w:hint="default"/>
        <w:lang w:val="fr-FR" w:eastAsia="en-US" w:bidi="ar-SA"/>
      </w:rPr>
    </w:lvl>
    <w:lvl w:ilvl="2" w:tplc="FAC6104A">
      <w:numFmt w:val="bullet"/>
      <w:lvlText w:val="•"/>
      <w:lvlJc w:val="left"/>
      <w:pPr>
        <w:ind w:left="2862" w:hanging="360"/>
      </w:pPr>
      <w:rPr>
        <w:rFonts w:hint="default"/>
        <w:lang w:val="fr-FR" w:eastAsia="en-US" w:bidi="ar-SA"/>
      </w:rPr>
    </w:lvl>
    <w:lvl w:ilvl="3" w:tplc="2938D0B2">
      <w:numFmt w:val="bullet"/>
      <w:lvlText w:val="•"/>
      <w:lvlJc w:val="left"/>
      <w:pPr>
        <w:ind w:left="3863" w:hanging="360"/>
      </w:pPr>
      <w:rPr>
        <w:rFonts w:hint="default"/>
        <w:lang w:val="fr-FR" w:eastAsia="en-US" w:bidi="ar-SA"/>
      </w:rPr>
    </w:lvl>
    <w:lvl w:ilvl="4" w:tplc="DC5AEC60">
      <w:numFmt w:val="bullet"/>
      <w:lvlText w:val="•"/>
      <w:lvlJc w:val="left"/>
      <w:pPr>
        <w:ind w:left="4864" w:hanging="360"/>
      </w:pPr>
      <w:rPr>
        <w:rFonts w:hint="default"/>
        <w:lang w:val="fr-FR" w:eastAsia="en-US" w:bidi="ar-SA"/>
      </w:rPr>
    </w:lvl>
    <w:lvl w:ilvl="5" w:tplc="B802B140">
      <w:numFmt w:val="bullet"/>
      <w:lvlText w:val="•"/>
      <w:lvlJc w:val="left"/>
      <w:pPr>
        <w:ind w:left="5865" w:hanging="360"/>
      </w:pPr>
      <w:rPr>
        <w:rFonts w:hint="default"/>
        <w:lang w:val="fr-FR" w:eastAsia="en-US" w:bidi="ar-SA"/>
      </w:rPr>
    </w:lvl>
    <w:lvl w:ilvl="6" w:tplc="636A36AA">
      <w:numFmt w:val="bullet"/>
      <w:lvlText w:val="•"/>
      <w:lvlJc w:val="left"/>
      <w:pPr>
        <w:ind w:left="6866" w:hanging="360"/>
      </w:pPr>
      <w:rPr>
        <w:rFonts w:hint="default"/>
        <w:lang w:val="fr-FR" w:eastAsia="en-US" w:bidi="ar-SA"/>
      </w:rPr>
    </w:lvl>
    <w:lvl w:ilvl="7" w:tplc="68CA90B0">
      <w:numFmt w:val="bullet"/>
      <w:lvlText w:val="•"/>
      <w:lvlJc w:val="left"/>
      <w:pPr>
        <w:ind w:left="7867" w:hanging="360"/>
      </w:pPr>
      <w:rPr>
        <w:rFonts w:hint="default"/>
        <w:lang w:val="fr-FR" w:eastAsia="en-US" w:bidi="ar-SA"/>
      </w:rPr>
    </w:lvl>
    <w:lvl w:ilvl="8" w:tplc="459035CE">
      <w:numFmt w:val="bullet"/>
      <w:lvlText w:val="•"/>
      <w:lvlJc w:val="left"/>
      <w:pPr>
        <w:ind w:left="8868" w:hanging="360"/>
      </w:pPr>
      <w:rPr>
        <w:rFonts w:hint="default"/>
        <w:lang w:val="fr-FR" w:eastAsia="en-US" w:bidi="ar-SA"/>
      </w:rPr>
    </w:lvl>
  </w:abstractNum>
  <w:abstractNum w:abstractNumId="5" w15:restartNumberingAfterBreak="0">
    <w:nsid w:val="65581EF6"/>
    <w:multiLevelType w:val="hybridMultilevel"/>
    <w:tmpl w:val="0F769940"/>
    <w:lvl w:ilvl="0" w:tplc="C39CB184">
      <w:numFmt w:val="bullet"/>
      <w:lvlText w:val="•"/>
      <w:lvlJc w:val="left"/>
      <w:pPr>
        <w:ind w:left="859" w:hanging="359"/>
      </w:pPr>
      <w:rPr>
        <w:rFonts w:ascii="Calibri" w:eastAsia="Calibri" w:hAnsi="Calibri" w:cs="Calibri" w:hint="default"/>
        <w:b w:val="0"/>
        <w:bCs w:val="0"/>
        <w:i w:val="0"/>
        <w:iCs w:val="0"/>
        <w:spacing w:val="0"/>
        <w:w w:val="91"/>
        <w:sz w:val="20"/>
        <w:szCs w:val="20"/>
        <w:lang w:val="fr-FR" w:eastAsia="en-US" w:bidi="ar-SA"/>
      </w:rPr>
    </w:lvl>
    <w:lvl w:ilvl="1" w:tplc="A50E952C">
      <w:numFmt w:val="bullet"/>
      <w:lvlText w:val="•"/>
      <w:lvlJc w:val="left"/>
      <w:pPr>
        <w:ind w:left="1861" w:hanging="359"/>
      </w:pPr>
      <w:rPr>
        <w:rFonts w:hint="default"/>
        <w:lang w:val="fr-FR" w:eastAsia="en-US" w:bidi="ar-SA"/>
      </w:rPr>
    </w:lvl>
    <w:lvl w:ilvl="2" w:tplc="3AA66E4A">
      <w:numFmt w:val="bullet"/>
      <w:lvlText w:val="•"/>
      <w:lvlJc w:val="left"/>
      <w:pPr>
        <w:ind w:left="2862" w:hanging="359"/>
      </w:pPr>
      <w:rPr>
        <w:rFonts w:hint="default"/>
        <w:lang w:val="fr-FR" w:eastAsia="en-US" w:bidi="ar-SA"/>
      </w:rPr>
    </w:lvl>
    <w:lvl w:ilvl="3" w:tplc="79C4AEEC">
      <w:numFmt w:val="bullet"/>
      <w:lvlText w:val="•"/>
      <w:lvlJc w:val="left"/>
      <w:pPr>
        <w:ind w:left="3863" w:hanging="359"/>
      </w:pPr>
      <w:rPr>
        <w:rFonts w:hint="default"/>
        <w:lang w:val="fr-FR" w:eastAsia="en-US" w:bidi="ar-SA"/>
      </w:rPr>
    </w:lvl>
    <w:lvl w:ilvl="4" w:tplc="322ACA1C">
      <w:numFmt w:val="bullet"/>
      <w:lvlText w:val="•"/>
      <w:lvlJc w:val="left"/>
      <w:pPr>
        <w:ind w:left="4864" w:hanging="359"/>
      </w:pPr>
      <w:rPr>
        <w:rFonts w:hint="default"/>
        <w:lang w:val="fr-FR" w:eastAsia="en-US" w:bidi="ar-SA"/>
      </w:rPr>
    </w:lvl>
    <w:lvl w:ilvl="5" w:tplc="156C5554">
      <w:numFmt w:val="bullet"/>
      <w:lvlText w:val="•"/>
      <w:lvlJc w:val="left"/>
      <w:pPr>
        <w:ind w:left="5865" w:hanging="359"/>
      </w:pPr>
      <w:rPr>
        <w:rFonts w:hint="default"/>
        <w:lang w:val="fr-FR" w:eastAsia="en-US" w:bidi="ar-SA"/>
      </w:rPr>
    </w:lvl>
    <w:lvl w:ilvl="6" w:tplc="0C822576">
      <w:numFmt w:val="bullet"/>
      <w:lvlText w:val="•"/>
      <w:lvlJc w:val="left"/>
      <w:pPr>
        <w:ind w:left="6866" w:hanging="359"/>
      </w:pPr>
      <w:rPr>
        <w:rFonts w:hint="default"/>
        <w:lang w:val="fr-FR" w:eastAsia="en-US" w:bidi="ar-SA"/>
      </w:rPr>
    </w:lvl>
    <w:lvl w:ilvl="7" w:tplc="865CFE0C">
      <w:numFmt w:val="bullet"/>
      <w:lvlText w:val="•"/>
      <w:lvlJc w:val="left"/>
      <w:pPr>
        <w:ind w:left="7867" w:hanging="359"/>
      </w:pPr>
      <w:rPr>
        <w:rFonts w:hint="default"/>
        <w:lang w:val="fr-FR" w:eastAsia="en-US" w:bidi="ar-SA"/>
      </w:rPr>
    </w:lvl>
    <w:lvl w:ilvl="8" w:tplc="A74E0616">
      <w:numFmt w:val="bullet"/>
      <w:lvlText w:val="•"/>
      <w:lvlJc w:val="left"/>
      <w:pPr>
        <w:ind w:left="8868" w:hanging="359"/>
      </w:pPr>
      <w:rPr>
        <w:rFonts w:hint="default"/>
        <w:lang w:val="fr-FR" w:eastAsia="en-US" w:bidi="ar-SA"/>
      </w:rPr>
    </w:lvl>
  </w:abstractNum>
  <w:abstractNum w:abstractNumId="6" w15:restartNumberingAfterBreak="0">
    <w:nsid w:val="68537D0C"/>
    <w:multiLevelType w:val="hybridMultilevel"/>
    <w:tmpl w:val="FDE875AC"/>
    <w:lvl w:ilvl="0" w:tplc="C770CB64">
      <w:start w:val="1"/>
      <w:numFmt w:val="decimal"/>
      <w:lvlText w:val="%1."/>
      <w:lvlJc w:val="left"/>
      <w:pPr>
        <w:ind w:left="860" w:hanging="358"/>
        <w:jc w:val="left"/>
      </w:pPr>
      <w:rPr>
        <w:rFonts w:ascii="Calibri" w:eastAsia="Calibri" w:hAnsi="Calibri" w:cs="Calibri" w:hint="default"/>
        <w:b w:val="0"/>
        <w:bCs w:val="0"/>
        <w:i w:val="0"/>
        <w:iCs w:val="0"/>
        <w:spacing w:val="-1"/>
        <w:w w:val="100"/>
        <w:sz w:val="22"/>
        <w:szCs w:val="22"/>
        <w:lang w:val="fr-FR" w:eastAsia="en-US" w:bidi="ar-SA"/>
      </w:rPr>
    </w:lvl>
    <w:lvl w:ilvl="1" w:tplc="5A0AA8CE">
      <w:numFmt w:val="bullet"/>
      <w:lvlText w:val="•"/>
      <w:lvlJc w:val="left"/>
      <w:pPr>
        <w:ind w:left="1861" w:hanging="358"/>
      </w:pPr>
      <w:rPr>
        <w:rFonts w:hint="default"/>
        <w:lang w:val="fr-FR" w:eastAsia="en-US" w:bidi="ar-SA"/>
      </w:rPr>
    </w:lvl>
    <w:lvl w:ilvl="2" w:tplc="82547166">
      <w:numFmt w:val="bullet"/>
      <w:lvlText w:val="•"/>
      <w:lvlJc w:val="left"/>
      <w:pPr>
        <w:ind w:left="2862" w:hanging="358"/>
      </w:pPr>
      <w:rPr>
        <w:rFonts w:hint="default"/>
        <w:lang w:val="fr-FR" w:eastAsia="en-US" w:bidi="ar-SA"/>
      </w:rPr>
    </w:lvl>
    <w:lvl w:ilvl="3" w:tplc="EB8CEB16">
      <w:numFmt w:val="bullet"/>
      <w:lvlText w:val="•"/>
      <w:lvlJc w:val="left"/>
      <w:pPr>
        <w:ind w:left="3863" w:hanging="358"/>
      </w:pPr>
      <w:rPr>
        <w:rFonts w:hint="default"/>
        <w:lang w:val="fr-FR" w:eastAsia="en-US" w:bidi="ar-SA"/>
      </w:rPr>
    </w:lvl>
    <w:lvl w:ilvl="4" w:tplc="73A02B8E">
      <w:numFmt w:val="bullet"/>
      <w:lvlText w:val="•"/>
      <w:lvlJc w:val="left"/>
      <w:pPr>
        <w:ind w:left="4864" w:hanging="358"/>
      </w:pPr>
      <w:rPr>
        <w:rFonts w:hint="default"/>
        <w:lang w:val="fr-FR" w:eastAsia="en-US" w:bidi="ar-SA"/>
      </w:rPr>
    </w:lvl>
    <w:lvl w:ilvl="5" w:tplc="7646D51A">
      <w:numFmt w:val="bullet"/>
      <w:lvlText w:val="•"/>
      <w:lvlJc w:val="left"/>
      <w:pPr>
        <w:ind w:left="5865" w:hanging="358"/>
      </w:pPr>
      <w:rPr>
        <w:rFonts w:hint="default"/>
        <w:lang w:val="fr-FR" w:eastAsia="en-US" w:bidi="ar-SA"/>
      </w:rPr>
    </w:lvl>
    <w:lvl w:ilvl="6" w:tplc="013A56F0">
      <w:numFmt w:val="bullet"/>
      <w:lvlText w:val="•"/>
      <w:lvlJc w:val="left"/>
      <w:pPr>
        <w:ind w:left="6866" w:hanging="358"/>
      </w:pPr>
      <w:rPr>
        <w:rFonts w:hint="default"/>
        <w:lang w:val="fr-FR" w:eastAsia="en-US" w:bidi="ar-SA"/>
      </w:rPr>
    </w:lvl>
    <w:lvl w:ilvl="7" w:tplc="B704C2E2">
      <w:numFmt w:val="bullet"/>
      <w:lvlText w:val="•"/>
      <w:lvlJc w:val="left"/>
      <w:pPr>
        <w:ind w:left="7867" w:hanging="358"/>
      </w:pPr>
      <w:rPr>
        <w:rFonts w:hint="default"/>
        <w:lang w:val="fr-FR" w:eastAsia="en-US" w:bidi="ar-SA"/>
      </w:rPr>
    </w:lvl>
    <w:lvl w:ilvl="8" w:tplc="DB2A9008">
      <w:numFmt w:val="bullet"/>
      <w:lvlText w:val="•"/>
      <w:lvlJc w:val="left"/>
      <w:pPr>
        <w:ind w:left="8868" w:hanging="358"/>
      </w:pPr>
      <w:rPr>
        <w:rFonts w:hint="default"/>
        <w:lang w:val="fr-FR" w:eastAsia="en-US" w:bidi="ar-SA"/>
      </w:rPr>
    </w:lvl>
  </w:abstractNum>
  <w:abstractNum w:abstractNumId="7" w15:restartNumberingAfterBreak="0">
    <w:nsid w:val="7A1A790F"/>
    <w:multiLevelType w:val="hybridMultilevel"/>
    <w:tmpl w:val="18443A60"/>
    <w:lvl w:ilvl="0" w:tplc="FEDE1BE6">
      <w:start w:val="1"/>
      <w:numFmt w:val="decimal"/>
      <w:lvlText w:val="%1."/>
      <w:lvlJc w:val="left"/>
      <w:pPr>
        <w:ind w:left="858" w:hanging="358"/>
        <w:jc w:val="left"/>
      </w:pPr>
      <w:rPr>
        <w:rFonts w:ascii="Calibri" w:eastAsia="Calibri" w:hAnsi="Calibri" w:cs="Calibri" w:hint="default"/>
        <w:b w:val="0"/>
        <w:bCs w:val="0"/>
        <w:i w:val="0"/>
        <w:iCs w:val="0"/>
        <w:spacing w:val="-1"/>
        <w:w w:val="100"/>
        <w:sz w:val="22"/>
        <w:szCs w:val="22"/>
        <w:lang w:val="fr-FR" w:eastAsia="en-US" w:bidi="ar-SA"/>
      </w:rPr>
    </w:lvl>
    <w:lvl w:ilvl="1" w:tplc="C58291E0">
      <w:numFmt w:val="bullet"/>
      <w:lvlText w:val="•"/>
      <w:lvlJc w:val="left"/>
      <w:pPr>
        <w:ind w:left="1861" w:hanging="358"/>
      </w:pPr>
      <w:rPr>
        <w:rFonts w:hint="default"/>
        <w:lang w:val="fr-FR" w:eastAsia="en-US" w:bidi="ar-SA"/>
      </w:rPr>
    </w:lvl>
    <w:lvl w:ilvl="2" w:tplc="A7A6FB1E">
      <w:numFmt w:val="bullet"/>
      <w:lvlText w:val="•"/>
      <w:lvlJc w:val="left"/>
      <w:pPr>
        <w:ind w:left="2862" w:hanging="358"/>
      </w:pPr>
      <w:rPr>
        <w:rFonts w:hint="default"/>
        <w:lang w:val="fr-FR" w:eastAsia="en-US" w:bidi="ar-SA"/>
      </w:rPr>
    </w:lvl>
    <w:lvl w:ilvl="3" w:tplc="5A8AEDFA">
      <w:numFmt w:val="bullet"/>
      <w:lvlText w:val="•"/>
      <w:lvlJc w:val="left"/>
      <w:pPr>
        <w:ind w:left="3863" w:hanging="358"/>
      </w:pPr>
      <w:rPr>
        <w:rFonts w:hint="default"/>
        <w:lang w:val="fr-FR" w:eastAsia="en-US" w:bidi="ar-SA"/>
      </w:rPr>
    </w:lvl>
    <w:lvl w:ilvl="4" w:tplc="2E70D046">
      <w:numFmt w:val="bullet"/>
      <w:lvlText w:val="•"/>
      <w:lvlJc w:val="left"/>
      <w:pPr>
        <w:ind w:left="4864" w:hanging="358"/>
      </w:pPr>
      <w:rPr>
        <w:rFonts w:hint="default"/>
        <w:lang w:val="fr-FR" w:eastAsia="en-US" w:bidi="ar-SA"/>
      </w:rPr>
    </w:lvl>
    <w:lvl w:ilvl="5" w:tplc="90908052">
      <w:numFmt w:val="bullet"/>
      <w:lvlText w:val="•"/>
      <w:lvlJc w:val="left"/>
      <w:pPr>
        <w:ind w:left="5865" w:hanging="358"/>
      </w:pPr>
      <w:rPr>
        <w:rFonts w:hint="default"/>
        <w:lang w:val="fr-FR" w:eastAsia="en-US" w:bidi="ar-SA"/>
      </w:rPr>
    </w:lvl>
    <w:lvl w:ilvl="6" w:tplc="56B26F90">
      <w:numFmt w:val="bullet"/>
      <w:lvlText w:val="•"/>
      <w:lvlJc w:val="left"/>
      <w:pPr>
        <w:ind w:left="6866" w:hanging="358"/>
      </w:pPr>
      <w:rPr>
        <w:rFonts w:hint="default"/>
        <w:lang w:val="fr-FR" w:eastAsia="en-US" w:bidi="ar-SA"/>
      </w:rPr>
    </w:lvl>
    <w:lvl w:ilvl="7" w:tplc="78085BF6">
      <w:numFmt w:val="bullet"/>
      <w:lvlText w:val="•"/>
      <w:lvlJc w:val="left"/>
      <w:pPr>
        <w:ind w:left="7867" w:hanging="358"/>
      </w:pPr>
      <w:rPr>
        <w:rFonts w:hint="default"/>
        <w:lang w:val="fr-FR" w:eastAsia="en-US" w:bidi="ar-SA"/>
      </w:rPr>
    </w:lvl>
    <w:lvl w:ilvl="8" w:tplc="3F04E6F6">
      <w:numFmt w:val="bullet"/>
      <w:lvlText w:val="•"/>
      <w:lvlJc w:val="left"/>
      <w:pPr>
        <w:ind w:left="8868" w:hanging="358"/>
      </w:pPr>
      <w:rPr>
        <w:rFonts w:hint="default"/>
        <w:lang w:val="fr-FR" w:eastAsia="en-US" w:bidi="ar-SA"/>
      </w:rPr>
    </w:lvl>
  </w:abstractNum>
  <w:num w:numId="1" w16cid:durableId="190581701">
    <w:abstractNumId w:val="6"/>
  </w:num>
  <w:num w:numId="2" w16cid:durableId="1165899999">
    <w:abstractNumId w:val="1"/>
  </w:num>
  <w:num w:numId="3" w16cid:durableId="1445729038">
    <w:abstractNumId w:val="7"/>
  </w:num>
  <w:num w:numId="4" w16cid:durableId="86199713">
    <w:abstractNumId w:val="5"/>
  </w:num>
  <w:num w:numId="5" w16cid:durableId="287398581">
    <w:abstractNumId w:val="4"/>
  </w:num>
  <w:num w:numId="6" w16cid:durableId="1933393297">
    <w:abstractNumId w:val="3"/>
  </w:num>
  <w:num w:numId="7" w16cid:durableId="502015204">
    <w:abstractNumId w:val="0"/>
  </w:num>
  <w:num w:numId="8" w16cid:durableId="1643958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glish 31">
    <w15:presenceInfo w15:providerId="Windows Live" w15:userId="3be50a5d900aa8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26"/>
    <w:rsid w:val="00016B26"/>
    <w:rsid w:val="00060833"/>
    <w:rsid w:val="00157726"/>
    <w:rsid w:val="001D3BD0"/>
    <w:rsid w:val="001E1E2D"/>
    <w:rsid w:val="00352755"/>
    <w:rsid w:val="003F6758"/>
    <w:rsid w:val="004E6BFC"/>
    <w:rsid w:val="00516AF2"/>
    <w:rsid w:val="00602900"/>
    <w:rsid w:val="006612B6"/>
    <w:rsid w:val="006A0316"/>
    <w:rsid w:val="00710850"/>
    <w:rsid w:val="0071670D"/>
    <w:rsid w:val="00740B68"/>
    <w:rsid w:val="007E07DF"/>
    <w:rsid w:val="00842EF0"/>
    <w:rsid w:val="008975A6"/>
    <w:rsid w:val="00900305"/>
    <w:rsid w:val="009C50AA"/>
    <w:rsid w:val="009E7584"/>
    <w:rsid w:val="00A436A8"/>
    <w:rsid w:val="00AE5F54"/>
    <w:rsid w:val="00B147E8"/>
    <w:rsid w:val="00B85ED3"/>
    <w:rsid w:val="00B93371"/>
    <w:rsid w:val="00BA286D"/>
    <w:rsid w:val="00CB7DBA"/>
    <w:rsid w:val="00DB2068"/>
    <w:rsid w:val="00DB5D02"/>
    <w:rsid w:val="00F3484E"/>
    <w:rsid w:val="00FB35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6CE7"/>
  <w15:docId w15:val="{CA4FC327-DDCC-440D-A951-DBD4F07F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Heading1">
    <w:name w:val="heading 1"/>
    <w:basedOn w:val="Normal"/>
    <w:uiPriority w:val="9"/>
    <w:qFormat/>
    <w:pPr>
      <w:spacing w:before="1"/>
      <w:ind w:left="301"/>
      <w:outlineLvl w:val="0"/>
    </w:pPr>
    <w:rPr>
      <w:b/>
      <w:bCs/>
      <w:sz w:val="32"/>
      <w:szCs w:val="32"/>
    </w:rPr>
  </w:style>
  <w:style w:type="paragraph" w:styleId="Heading2">
    <w:name w:val="heading 2"/>
    <w:basedOn w:val="Normal"/>
    <w:uiPriority w:val="9"/>
    <w:unhideWhenUsed/>
    <w:qFormat/>
    <w:pPr>
      <w:ind w:left="376" w:right="358"/>
      <w:jc w:val="center"/>
      <w:outlineLvl w:val="1"/>
    </w:pPr>
    <w:rPr>
      <w:b/>
      <w:bCs/>
      <w:sz w:val="28"/>
      <w:szCs w:val="28"/>
    </w:rPr>
  </w:style>
  <w:style w:type="paragraph" w:styleId="Heading3">
    <w:name w:val="heading 3"/>
    <w:basedOn w:val="Normal"/>
    <w:uiPriority w:val="9"/>
    <w:unhideWhenUsed/>
    <w:qFormat/>
    <w:pPr>
      <w:spacing w:before="41"/>
      <w:ind w:left="140"/>
      <w:outlineLvl w:val="2"/>
    </w:pPr>
    <w:rPr>
      <w:b/>
      <w:bCs/>
    </w:rPr>
  </w:style>
  <w:style w:type="paragraph" w:styleId="Heading4">
    <w:name w:val="heading 4"/>
    <w:basedOn w:val="Normal"/>
    <w:uiPriority w:val="9"/>
    <w:unhideWhenUsed/>
    <w:qFormat/>
    <w:pPr>
      <w:ind w:left="14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4"/>
      <w:ind w:left="860" w:hanging="359"/>
    </w:pPr>
  </w:style>
  <w:style w:type="paragraph" w:customStyle="1" w:styleId="TableParagraph">
    <w:name w:val="Table Paragraph"/>
    <w:basedOn w:val="Normal"/>
    <w:uiPriority w:val="1"/>
    <w:qFormat/>
    <w:pPr>
      <w:spacing w:before="44"/>
    </w:pPr>
    <w:rPr>
      <w:rFonts w:ascii="Arial" w:eastAsia="Arial" w:hAnsi="Arial" w:cs="Arial"/>
    </w:rPr>
  </w:style>
  <w:style w:type="paragraph" w:styleId="Revision">
    <w:name w:val="Revision"/>
    <w:hidden/>
    <w:uiPriority w:val="99"/>
    <w:semiHidden/>
    <w:rsid w:val="003F6758"/>
    <w:pPr>
      <w:widowControl/>
      <w:autoSpaceDE/>
      <w:autoSpaceDN/>
    </w:pPr>
    <w:rPr>
      <w:rFonts w:ascii="Calibri" w:eastAsia="Calibri" w:hAnsi="Calibri" w:cs="Calibri"/>
      <w:lang w:val="fr-FR"/>
    </w:rPr>
  </w:style>
  <w:style w:type="character" w:styleId="CommentReference">
    <w:name w:val="annotation reference"/>
    <w:basedOn w:val="DefaultParagraphFont"/>
    <w:uiPriority w:val="99"/>
    <w:semiHidden/>
    <w:unhideWhenUsed/>
    <w:rsid w:val="004E6BFC"/>
    <w:rPr>
      <w:sz w:val="16"/>
      <w:szCs w:val="16"/>
    </w:rPr>
  </w:style>
  <w:style w:type="paragraph" w:styleId="CommentText">
    <w:name w:val="annotation text"/>
    <w:basedOn w:val="Normal"/>
    <w:link w:val="CommentTextChar"/>
    <w:uiPriority w:val="99"/>
    <w:semiHidden/>
    <w:unhideWhenUsed/>
    <w:rsid w:val="004E6BFC"/>
    <w:rPr>
      <w:sz w:val="20"/>
      <w:szCs w:val="20"/>
    </w:rPr>
  </w:style>
  <w:style w:type="character" w:customStyle="1" w:styleId="CommentTextChar">
    <w:name w:val="Comment Text Char"/>
    <w:basedOn w:val="DefaultParagraphFont"/>
    <w:link w:val="CommentText"/>
    <w:uiPriority w:val="99"/>
    <w:semiHidden/>
    <w:rsid w:val="004E6BFC"/>
    <w:rPr>
      <w:rFonts w:ascii="Calibri" w:eastAsia="Calibri" w:hAnsi="Calibri" w:cs="Calibri"/>
      <w:sz w:val="20"/>
      <w:szCs w:val="20"/>
      <w:lang w:val="fr-FR"/>
    </w:rPr>
  </w:style>
  <w:style w:type="paragraph" w:styleId="CommentSubject">
    <w:name w:val="annotation subject"/>
    <w:basedOn w:val="CommentText"/>
    <w:next w:val="CommentText"/>
    <w:link w:val="CommentSubjectChar"/>
    <w:uiPriority w:val="99"/>
    <w:semiHidden/>
    <w:unhideWhenUsed/>
    <w:rsid w:val="004E6BFC"/>
    <w:rPr>
      <w:b/>
      <w:bCs/>
    </w:rPr>
  </w:style>
  <w:style w:type="character" w:customStyle="1" w:styleId="CommentSubjectChar">
    <w:name w:val="Comment Subject Char"/>
    <w:basedOn w:val="CommentTextChar"/>
    <w:link w:val="CommentSubject"/>
    <w:uiPriority w:val="99"/>
    <w:semiHidden/>
    <w:rsid w:val="004E6BFC"/>
    <w:rPr>
      <w:rFonts w:ascii="Calibri" w:eastAsia="Calibri" w:hAnsi="Calibri" w:cs="Calibri"/>
      <w:b/>
      <w:bCs/>
      <w:sz w:val="20"/>
      <w:szCs w:val="20"/>
      <w:lang w:val="fr-FR"/>
    </w:rPr>
  </w:style>
  <w:style w:type="character" w:styleId="Hyperlink">
    <w:name w:val="Hyperlink"/>
    <w:basedOn w:val="DefaultParagraphFont"/>
    <w:uiPriority w:val="99"/>
    <w:unhideWhenUsed/>
    <w:rsid w:val="004E6BFC"/>
    <w:rPr>
      <w:color w:val="0000FF" w:themeColor="hyperlink"/>
      <w:u w:val="single"/>
    </w:rPr>
  </w:style>
  <w:style w:type="character" w:styleId="UnresolvedMention">
    <w:name w:val="Unresolved Mention"/>
    <w:basedOn w:val="DefaultParagraphFont"/>
    <w:uiPriority w:val="99"/>
    <w:semiHidden/>
    <w:unhideWhenUsed/>
    <w:rsid w:val="004E6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n@welovenglish.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6FFB7-2424-4E29-9B2F-3DAEA6D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Vuiller</dc:creator>
  <cp:keywords>, docId:104A4F1CCF5BDC2489EB175DF554A4BE</cp:keywords>
  <cp:lastModifiedBy>Kay Williams</cp:lastModifiedBy>
  <cp:revision>2</cp:revision>
  <dcterms:created xsi:type="dcterms:W3CDTF">2024-04-12T13:41:00Z</dcterms:created>
  <dcterms:modified xsi:type="dcterms:W3CDTF">2024-04-12T13:41:00Z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Microsoft Office Word</vt:lpwstr>
  </property>
  <property fmtid="{D5CDD505-2E9C-101B-9397-08002B2CF9AE}" pid="4" name="LastSaved">
    <vt:filetime>2024-02-21T00:00:00Z</vt:filetime>
  </property>
  <property fmtid="{D5CDD505-2E9C-101B-9397-08002B2CF9AE}" pid="5" name="Producer">
    <vt:lpwstr>Aspose.Words for .NET 23.11.0</vt:lpwstr>
  </property>
</Properties>
</file>